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F359" w14:textId="77777777" w:rsidR="001A055A" w:rsidRPr="001A055A" w:rsidRDefault="001A055A" w:rsidP="00116052">
      <w:pPr>
        <w:autoSpaceDE w:val="0"/>
        <w:autoSpaceDN w:val="0"/>
        <w:adjustRightInd w:val="0"/>
        <w:spacing w:line="240" w:lineRule="auto"/>
        <w:jc w:val="center"/>
        <w:rPr>
          <w:rFonts w:ascii="CIDFont+F1" w:hAnsi="CIDFont+F1" w:cs="CIDFont+F1"/>
          <w:b/>
          <w:bCs/>
          <w:kern w:val="0"/>
          <w:sz w:val="24"/>
          <w:szCs w:val="24"/>
        </w:rPr>
      </w:pPr>
      <w:r w:rsidRPr="001A055A">
        <w:rPr>
          <w:rFonts w:ascii="CIDFont+F1" w:hAnsi="CIDFont+F1" w:cs="CIDFont+F1"/>
          <w:b/>
          <w:bCs/>
          <w:kern w:val="0"/>
          <w:sz w:val="24"/>
          <w:szCs w:val="24"/>
        </w:rPr>
        <w:t>NON-EXCLUSIVE SOFTWARE LICENSE AGREEMENT</w:t>
      </w:r>
    </w:p>
    <w:p w14:paraId="36EAC3C5" w14:textId="4C0D497D"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 xml:space="preserve">THIS NON-EXCLUSIVE SOFTWARE LICENSE AGREEMENT (“Agreement”) is entered into as of </w:t>
      </w:r>
      <w:r w:rsidR="00676BEF">
        <w:rPr>
          <w:rFonts w:ascii="CIDFont+F2" w:hAnsi="CIDFont+F2" w:cs="CIDFont+F2"/>
          <w:kern w:val="0"/>
          <w:sz w:val="24"/>
          <w:szCs w:val="24"/>
        </w:rPr>
        <w:t>________________</w:t>
      </w:r>
      <w:r w:rsidR="0066065C">
        <w:rPr>
          <w:rFonts w:ascii="CIDFont+F2" w:hAnsi="CIDFont+F2" w:cs="CIDFont+F2"/>
          <w:kern w:val="0"/>
          <w:sz w:val="24"/>
          <w:szCs w:val="24"/>
        </w:rPr>
        <w:t>__</w:t>
      </w:r>
      <w:r>
        <w:rPr>
          <w:rFonts w:ascii="CIDFont+F2" w:hAnsi="CIDFont+F2" w:cs="CIDFont+F2"/>
          <w:kern w:val="0"/>
          <w:sz w:val="24"/>
          <w:szCs w:val="24"/>
        </w:rPr>
        <w:t xml:space="preserve"> ("Effective Date"), by and between the </w:t>
      </w:r>
      <w:r>
        <w:rPr>
          <w:rFonts w:ascii="CIDFont+F1" w:hAnsi="CIDFont+F1" w:cs="CIDFont+F1"/>
          <w:kern w:val="0"/>
          <w:sz w:val="24"/>
          <w:szCs w:val="24"/>
        </w:rPr>
        <w:t xml:space="preserve">GRID PROTECTION ALLIANCE, INC. </w:t>
      </w:r>
      <w:r>
        <w:rPr>
          <w:rFonts w:ascii="CIDFont+F2" w:hAnsi="CIDFont+F2" w:cs="CIDFont+F2"/>
          <w:kern w:val="0"/>
          <w:sz w:val="24"/>
          <w:szCs w:val="24"/>
        </w:rPr>
        <w:t xml:space="preserve">with offices at 1100 Market Street, Suite </w:t>
      </w:r>
      <w:r w:rsidR="00896B0F">
        <w:rPr>
          <w:rFonts w:ascii="CIDFont+F2" w:hAnsi="CIDFont+F2" w:cs="CIDFont+F2"/>
          <w:kern w:val="0"/>
          <w:sz w:val="24"/>
          <w:szCs w:val="24"/>
        </w:rPr>
        <w:t>8</w:t>
      </w:r>
      <w:r>
        <w:rPr>
          <w:rFonts w:ascii="CIDFont+F2" w:hAnsi="CIDFont+F2" w:cs="CIDFont+F2"/>
          <w:kern w:val="0"/>
          <w:sz w:val="24"/>
          <w:szCs w:val="24"/>
        </w:rPr>
        <w:t>06, Chattanooga, Tennessee, 37402 (the "LICENSOR") and</w:t>
      </w:r>
      <w:r w:rsidR="005524DF">
        <w:rPr>
          <w:rFonts w:ascii="CIDFont+F2" w:hAnsi="CIDFont+F2" w:cs="CIDFont+F2"/>
          <w:kern w:val="0"/>
          <w:sz w:val="24"/>
          <w:szCs w:val="24"/>
        </w:rPr>
        <w:t xml:space="preserve"> </w:t>
      </w:r>
      <w:r w:rsidR="0066065C">
        <w:rPr>
          <w:rFonts w:ascii="CIDFont+F2" w:hAnsi="CIDFont+F2" w:cs="CIDFont+F2"/>
          <w:kern w:val="0"/>
          <w:sz w:val="24"/>
          <w:szCs w:val="24"/>
        </w:rPr>
        <w:t>____________</w:t>
      </w:r>
      <w:r w:rsidR="00676BEF">
        <w:rPr>
          <w:rFonts w:ascii="CIDFont+F2" w:hAnsi="CIDFont+F2" w:cs="CIDFont+F2"/>
          <w:kern w:val="0"/>
          <w:sz w:val="24"/>
          <w:szCs w:val="24"/>
        </w:rPr>
        <w:t>________</w:t>
      </w:r>
      <w:r>
        <w:rPr>
          <w:rFonts w:ascii="CIDFont+F2" w:hAnsi="CIDFont+F2" w:cs="CIDFont+F2"/>
          <w:kern w:val="0"/>
          <w:sz w:val="24"/>
          <w:szCs w:val="24"/>
        </w:rPr>
        <w:t xml:space="preserve"> with offices at </w:t>
      </w:r>
      <w:r w:rsidR="00676BEF">
        <w:rPr>
          <w:rFonts w:ascii="CIDFont+F2" w:hAnsi="CIDFont+F2" w:cs="CIDFont+F2"/>
          <w:kern w:val="0"/>
          <w:sz w:val="24"/>
          <w:szCs w:val="24"/>
        </w:rPr>
        <w:t>______________________________</w:t>
      </w:r>
      <w:r w:rsidR="0066065C">
        <w:rPr>
          <w:rFonts w:ascii="CIDFont+F2" w:hAnsi="CIDFont+F2" w:cs="CIDFont+F2"/>
          <w:kern w:val="0"/>
          <w:sz w:val="24"/>
          <w:szCs w:val="24"/>
        </w:rPr>
        <w:t>____________</w:t>
      </w:r>
      <w:r>
        <w:rPr>
          <w:rFonts w:ascii="CIDFont+F2" w:hAnsi="CIDFont+F2" w:cs="CIDFont+F2"/>
          <w:kern w:val="0"/>
          <w:sz w:val="24"/>
          <w:szCs w:val="24"/>
        </w:rPr>
        <w:t xml:space="preserve"> (the "LICENSEE").</w:t>
      </w:r>
    </w:p>
    <w:p w14:paraId="67653E59" w14:textId="7DF268B6"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RECI</w:t>
      </w:r>
      <w:del w:id="0" w:author="Brenda Moses" w:date="2024-07-10T11:03:00Z" w16du:dateUtc="2024-07-10T15:03:00Z">
        <w:r w:rsidR="00686F15" w:rsidDel="00686F15">
          <w:rPr>
            <w:rFonts w:ascii="CIDFont+F1" w:hAnsi="CIDFont+F1" w:cs="CIDFont+F1"/>
            <w:b/>
            <w:bCs/>
            <w:kern w:val="0"/>
            <w:sz w:val="24"/>
            <w:szCs w:val="24"/>
            <w:u w:val="single"/>
          </w:rPr>
          <w:delText>T</w:delText>
        </w:r>
      </w:del>
      <w:r w:rsidRPr="00116052">
        <w:rPr>
          <w:rFonts w:ascii="CIDFont+F1" w:hAnsi="CIDFont+F1" w:cs="CIDFont+F1"/>
          <w:b/>
          <w:bCs/>
          <w:kern w:val="0"/>
          <w:sz w:val="24"/>
          <w:szCs w:val="24"/>
          <w:u w:val="single"/>
        </w:rPr>
        <w:t>TALS:</w:t>
      </w:r>
    </w:p>
    <w:p w14:paraId="02197283" w14:textId="36973E30"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proofErr w:type="gramStart"/>
      <w:r>
        <w:rPr>
          <w:rFonts w:ascii="CIDFont+F2" w:hAnsi="CIDFont+F2" w:cs="CIDFont+F2"/>
          <w:kern w:val="0"/>
          <w:sz w:val="24"/>
          <w:szCs w:val="24"/>
        </w:rPr>
        <w:t>WHEREAS,</w:t>
      </w:r>
      <w:proofErr w:type="gramEnd"/>
      <w:r>
        <w:rPr>
          <w:rFonts w:ascii="CIDFont+F2" w:hAnsi="CIDFont+F2" w:cs="CIDFont+F2"/>
          <w:kern w:val="0"/>
          <w:sz w:val="24"/>
          <w:szCs w:val="24"/>
        </w:rPr>
        <w:t xml:space="preserve"> Licensor is primarily engaged in the business of providing general installation and maintenance support services for open</w:t>
      </w:r>
      <w:ins w:id="1" w:author="Brenda Moses" w:date="2024-07-10T11:03:00Z" w16du:dateUtc="2024-07-10T15:03:00Z">
        <w:r w:rsidR="00686F15">
          <w:rPr>
            <w:rFonts w:ascii="CIDFont+F2" w:hAnsi="CIDFont+F2" w:cs="CIDFont+F2"/>
            <w:kern w:val="0"/>
            <w:sz w:val="24"/>
            <w:szCs w:val="24"/>
          </w:rPr>
          <w:t>-</w:t>
        </w:r>
      </w:ins>
      <w:del w:id="2" w:author="Brenda Moses" w:date="2024-07-10T11:03:00Z" w16du:dateUtc="2024-07-10T15:03:00Z">
        <w:r w:rsidDel="00686F15">
          <w:rPr>
            <w:rFonts w:ascii="CIDFont+F2" w:hAnsi="CIDFont+F2" w:cs="CIDFont+F2"/>
            <w:kern w:val="0"/>
            <w:sz w:val="24"/>
            <w:szCs w:val="24"/>
          </w:rPr>
          <w:delText xml:space="preserve"> </w:delText>
        </w:r>
      </w:del>
      <w:r>
        <w:rPr>
          <w:rFonts w:ascii="CIDFont+F2" w:hAnsi="CIDFont+F2" w:cs="CIDFont+F2"/>
          <w:kern w:val="0"/>
          <w:sz w:val="24"/>
          <w:szCs w:val="24"/>
        </w:rPr>
        <w:t>source software products used in the power grid industry, including but not limited to software commonly referred to and known as “</w:t>
      </w:r>
      <w:proofErr w:type="spellStart"/>
      <w:r w:rsidRPr="00116052">
        <w:rPr>
          <w:rFonts w:ascii="CIDFont+F1" w:hAnsi="CIDFont+F1" w:cs="CIDFont+F1"/>
          <w:b/>
          <w:bCs/>
          <w:kern w:val="0"/>
          <w:sz w:val="24"/>
          <w:szCs w:val="24"/>
        </w:rPr>
        <w:t>openMIC</w:t>
      </w:r>
      <w:proofErr w:type="spellEnd"/>
      <w:r>
        <w:rPr>
          <w:rFonts w:ascii="CIDFont+F2" w:hAnsi="CIDFont+F2" w:cs="CIDFont+F2"/>
          <w:kern w:val="0"/>
          <w:sz w:val="24"/>
          <w:szCs w:val="24"/>
        </w:rPr>
        <w:t>” (which software generally provides a system for collecting and configuring data from power meters and other similar devices)</w:t>
      </w:r>
      <w:ins w:id="3" w:author="Brenda Moses" w:date="2024-07-10T11:04:00Z" w16du:dateUtc="2024-07-10T15:04:00Z">
        <w:r w:rsidR="00686F15">
          <w:rPr>
            <w:rFonts w:ascii="CIDFont+F2" w:hAnsi="CIDFont+F2" w:cs="CIDFont+F2"/>
            <w:kern w:val="0"/>
            <w:sz w:val="24"/>
            <w:szCs w:val="24"/>
          </w:rPr>
          <w:t>;</w:t>
        </w:r>
      </w:ins>
      <w:del w:id="4" w:author="Brenda Moses" w:date="2024-07-10T11:04:00Z" w16du:dateUtc="2024-07-10T15:04:00Z">
        <w:r w:rsidDel="00686F15">
          <w:rPr>
            <w:rFonts w:ascii="CIDFont+F2" w:hAnsi="CIDFont+F2" w:cs="CIDFont+F2"/>
            <w:kern w:val="0"/>
            <w:sz w:val="24"/>
            <w:szCs w:val="24"/>
          </w:rPr>
          <w:delText>:</w:delText>
        </w:r>
      </w:del>
      <w:r>
        <w:rPr>
          <w:rFonts w:ascii="CIDFont+F2" w:hAnsi="CIDFont+F2" w:cs="CIDFont+F2"/>
          <w:kern w:val="0"/>
          <w:sz w:val="24"/>
          <w:szCs w:val="24"/>
        </w:rPr>
        <w:t xml:space="preserve"> and</w:t>
      </w:r>
    </w:p>
    <w:p w14:paraId="5CD67E19" w14:textId="144B1CE9"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proofErr w:type="gramStart"/>
      <w:r>
        <w:rPr>
          <w:rFonts w:ascii="CIDFont+F2" w:hAnsi="CIDFont+F2" w:cs="CIDFont+F2"/>
          <w:kern w:val="0"/>
          <w:sz w:val="24"/>
          <w:szCs w:val="24"/>
        </w:rPr>
        <w:t>WHEREAS,</w:t>
      </w:r>
      <w:proofErr w:type="gramEnd"/>
      <w:r>
        <w:rPr>
          <w:rFonts w:ascii="CIDFont+F2" w:hAnsi="CIDFont+F2" w:cs="CIDFont+F2"/>
          <w:kern w:val="0"/>
          <w:sz w:val="24"/>
          <w:szCs w:val="24"/>
        </w:rPr>
        <w:t xml:space="preserve"> Licensor (i) makes the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software base platform available under the MIT License as open source software to various clients and customers doing business in the utilities industry, and (ii) also offers annual maintenance and support services related to the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platform to such customers; and</w:t>
      </w:r>
    </w:p>
    <w:p w14:paraId="23543446" w14:textId="2A60F7AB"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proofErr w:type="gramStart"/>
      <w:r>
        <w:rPr>
          <w:rFonts w:ascii="CIDFont+F2" w:hAnsi="CIDFont+F2" w:cs="CIDFont+F2"/>
          <w:kern w:val="0"/>
          <w:sz w:val="24"/>
          <w:szCs w:val="24"/>
        </w:rPr>
        <w:t>WHEREAS,</w:t>
      </w:r>
      <w:proofErr w:type="gramEnd"/>
      <w:r>
        <w:rPr>
          <w:rFonts w:ascii="CIDFont+F2" w:hAnsi="CIDFont+F2" w:cs="CIDFont+F2"/>
          <w:kern w:val="0"/>
          <w:sz w:val="24"/>
          <w:szCs w:val="24"/>
        </w:rPr>
        <w:t xml:space="preserve"> Licensor exclusively owns and holds additional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software enhancements, improvements</w:t>
      </w:r>
      <w:ins w:id="5" w:author="Brenda Moses" w:date="2024-07-10T11:04:00Z" w16du:dateUtc="2024-07-10T15:04:00Z">
        <w:r w:rsidR="00686F15">
          <w:rPr>
            <w:rFonts w:ascii="CIDFont+F2" w:hAnsi="CIDFont+F2" w:cs="CIDFont+F2"/>
            <w:kern w:val="0"/>
            <w:sz w:val="24"/>
            <w:szCs w:val="24"/>
          </w:rPr>
          <w:t>,</w:t>
        </w:r>
      </w:ins>
      <w:r>
        <w:rPr>
          <w:rFonts w:ascii="CIDFont+F2" w:hAnsi="CIDFont+F2" w:cs="CIDFont+F2"/>
          <w:kern w:val="0"/>
          <w:sz w:val="24"/>
          <w:szCs w:val="24"/>
        </w:rPr>
        <w:t xml:space="preserve"> and components not generally available or accessible in the marketplace or to the public (generally referred to collectively as the </w:t>
      </w:r>
      <w:del w:id="6" w:author="Brenda Moses" w:date="2024-07-10T11:06:00Z" w16du:dateUtc="2024-07-10T15:06:00Z">
        <w:r w:rsidDel="00686F15">
          <w:rPr>
            <w:rFonts w:ascii="CIDFont+F2" w:hAnsi="CIDFont+F2" w:cs="CIDFont+F2"/>
            <w:kern w:val="0"/>
            <w:sz w:val="24"/>
            <w:szCs w:val="24"/>
          </w:rPr>
          <w:delText xml:space="preserve">called the </w:delText>
        </w:r>
      </w:del>
      <w:r>
        <w:rPr>
          <w:rFonts w:ascii="CIDFont+F2" w:hAnsi="CIDFont+F2" w:cs="CIDFont+F2"/>
          <w:kern w:val="0"/>
          <w:sz w:val="24"/>
          <w:szCs w:val="24"/>
        </w:rPr>
        <w:t>“</w:t>
      </w:r>
      <w:proofErr w:type="spellStart"/>
      <w:r w:rsidRPr="00116052">
        <w:rPr>
          <w:rFonts w:ascii="CIDFont+F1" w:hAnsi="CIDFont+F1" w:cs="CIDFont+F1"/>
          <w:b/>
          <w:bCs/>
          <w:kern w:val="0"/>
          <w:sz w:val="24"/>
          <w:szCs w:val="24"/>
        </w:rPr>
        <w:t>openMIC</w:t>
      </w:r>
      <w:proofErr w:type="spellEnd"/>
      <w:r w:rsidRPr="00116052">
        <w:rPr>
          <w:rFonts w:ascii="CIDFont+F1" w:hAnsi="CIDFont+F1" w:cs="CIDFont+F1"/>
          <w:b/>
          <w:bCs/>
          <w:kern w:val="0"/>
          <w:sz w:val="24"/>
          <w:szCs w:val="24"/>
        </w:rPr>
        <w:t xml:space="preserve"> Enterprise Edition</w:t>
      </w:r>
      <w:r>
        <w:rPr>
          <w:rFonts w:ascii="CIDFont+F2" w:hAnsi="CIDFont+F2" w:cs="CIDFont+F2"/>
          <w:kern w:val="0"/>
          <w:sz w:val="24"/>
          <w:szCs w:val="24"/>
        </w:rPr>
        <w:t>” or “</w:t>
      </w:r>
      <w:proofErr w:type="spellStart"/>
      <w:r w:rsidRPr="00116052">
        <w:rPr>
          <w:rFonts w:ascii="CIDFont+F1" w:hAnsi="CIDFont+F1" w:cs="CIDFont+F1"/>
          <w:b/>
          <w:bCs/>
          <w:kern w:val="0"/>
          <w:sz w:val="24"/>
          <w:szCs w:val="24"/>
        </w:rPr>
        <w:t>openMIC</w:t>
      </w:r>
      <w:proofErr w:type="spellEnd"/>
      <w:r w:rsidRPr="00116052">
        <w:rPr>
          <w:rFonts w:ascii="CIDFont+F1" w:hAnsi="CIDFont+F1" w:cs="CIDFont+F1"/>
          <w:b/>
          <w:bCs/>
          <w:kern w:val="0"/>
          <w:sz w:val="24"/>
          <w:szCs w:val="24"/>
        </w:rPr>
        <w:t xml:space="preserve"> EE</w:t>
      </w:r>
      <w:r>
        <w:rPr>
          <w:rFonts w:ascii="CIDFont+F2" w:hAnsi="CIDFont+F2" w:cs="CIDFont+F2"/>
          <w:kern w:val="0"/>
          <w:sz w:val="24"/>
          <w:szCs w:val="24"/>
        </w:rPr>
        <w:t xml:space="preserve">”) which appreciably extends and enhances the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software functionality and utility; and</w:t>
      </w:r>
    </w:p>
    <w:p w14:paraId="383A5C2F" w14:textId="77777777"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proofErr w:type="gramStart"/>
      <w:r>
        <w:rPr>
          <w:rFonts w:ascii="CIDFont+F2" w:hAnsi="CIDFont+F2" w:cs="CIDFont+F2"/>
          <w:kern w:val="0"/>
          <w:sz w:val="24"/>
          <w:szCs w:val="24"/>
        </w:rPr>
        <w:t>WHEREAS,</w:t>
      </w:r>
      <w:proofErr w:type="gramEnd"/>
      <w:r>
        <w:rPr>
          <w:rFonts w:ascii="CIDFont+F2" w:hAnsi="CIDFont+F2" w:cs="CIDFont+F2"/>
          <w:kern w:val="0"/>
          <w:sz w:val="24"/>
          <w:szCs w:val="24"/>
        </w:rPr>
        <w:t xml:space="preserve"> Licensee desires to obtain a non-exclusive license to use or access the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EE software enhancements in their current and on-going business endeavors;</w:t>
      </w:r>
    </w:p>
    <w:p w14:paraId="21D27BA1" w14:textId="166CA9A8"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NOW THEREFORE, for good</w:t>
      </w:r>
      <w:ins w:id="7" w:author="Brenda Moses" w:date="2024-07-10T11:08:00Z" w16du:dateUtc="2024-07-10T15:08:00Z">
        <w:r w:rsidR="00686F15">
          <w:rPr>
            <w:rFonts w:ascii="CIDFont+F2" w:hAnsi="CIDFont+F2" w:cs="CIDFont+F2"/>
            <w:kern w:val="0"/>
            <w:sz w:val="24"/>
            <w:szCs w:val="24"/>
          </w:rPr>
          <w:t>s</w:t>
        </w:r>
      </w:ins>
      <w:r>
        <w:rPr>
          <w:rFonts w:ascii="CIDFont+F2" w:hAnsi="CIDFont+F2" w:cs="CIDFont+F2"/>
          <w:kern w:val="0"/>
          <w:sz w:val="24"/>
          <w:szCs w:val="24"/>
        </w:rPr>
        <w:t xml:space="preserve"> and valuable consideration, the parties agree as follows:</w:t>
      </w:r>
    </w:p>
    <w:p w14:paraId="22DD96F9" w14:textId="75049F1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1.</w:t>
      </w:r>
      <w:r>
        <w:rPr>
          <w:rFonts w:ascii="CIDFont+F1" w:hAnsi="CIDFont+F1" w:cs="CIDFont+F1"/>
          <w:b/>
          <w:bCs/>
          <w:kern w:val="0"/>
          <w:sz w:val="24"/>
          <w:szCs w:val="24"/>
        </w:rPr>
        <w:tab/>
      </w:r>
      <w:r w:rsidRPr="001A055A">
        <w:rPr>
          <w:rFonts w:ascii="CIDFont+F1" w:hAnsi="CIDFont+F1" w:cs="CIDFont+F1"/>
          <w:b/>
          <w:bCs/>
          <w:kern w:val="0"/>
          <w:sz w:val="24"/>
          <w:szCs w:val="24"/>
        </w:rPr>
        <w:t>LICENSE CONDITIONS/GRANT OF LICENSE.</w:t>
      </w:r>
    </w:p>
    <w:p w14:paraId="655F7F22" w14:textId="6FC074E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 xml:space="preserve">Any </w:t>
      </w: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EE software made available by or developed by Licensor for use by Licensee pursuant to this Agreement (the “</w:t>
      </w:r>
      <w:r w:rsidRPr="00116052">
        <w:rPr>
          <w:rFonts w:ascii="CIDFont+F1" w:hAnsi="CIDFont+F1" w:cs="CIDFont+F1"/>
          <w:b/>
          <w:bCs/>
          <w:kern w:val="0"/>
          <w:sz w:val="24"/>
          <w:szCs w:val="24"/>
        </w:rPr>
        <w:t>EE Software</w:t>
      </w:r>
      <w:r>
        <w:rPr>
          <w:rFonts w:ascii="CIDFont+F2" w:hAnsi="CIDFont+F2" w:cs="CIDFont+F2"/>
          <w:kern w:val="0"/>
          <w:sz w:val="24"/>
          <w:szCs w:val="24"/>
        </w:rP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321F2D09" w14:textId="3C77E69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 xml:space="preserve">Subject to the terms and conditions of the Agreement, Licensor hereby grants to Licensee during the </w:t>
      </w:r>
      <w:ins w:id="8" w:author="Brenda Moses" w:date="2024-07-10T11:11:00Z" w16du:dateUtc="2024-07-10T15:11:00Z">
        <w:r w:rsidR="009D6472">
          <w:rPr>
            <w:rFonts w:ascii="CIDFont+F2" w:hAnsi="CIDFont+F2" w:cs="CIDFont+F2"/>
            <w:kern w:val="0"/>
            <w:sz w:val="24"/>
            <w:szCs w:val="24"/>
          </w:rPr>
          <w:t>t</w:t>
        </w:r>
      </w:ins>
      <w:del w:id="9" w:author="Brenda Moses" w:date="2024-07-10T11:11:00Z" w16du:dateUtc="2024-07-10T15:11:00Z">
        <w:r w:rsidDel="009D6472">
          <w:rPr>
            <w:rFonts w:ascii="CIDFont+F2" w:hAnsi="CIDFont+F2" w:cs="CIDFont+F2"/>
            <w:kern w:val="0"/>
            <w:sz w:val="24"/>
            <w:szCs w:val="24"/>
          </w:rPr>
          <w:delText>T</w:delText>
        </w:r>
      </w:del>
      <w:r>
        <w:rPr>
          <w:rFonts w:ascii="CIDFont+F2" w:hAnsi="CIDFont+F2" w:cs="CIDFont+F2"/>
          <w:kern w:val="0"/>
          <w:sz w:val="24"/>
          <w:szCs w:val="24"/>
        </w:rPr>
        <w:t>erm hereof a non-exclusive, non-transferable license to use the EE Software, as further identified on Exhibit A attached hereto, in the “</w:t>
      </w:r>
      <w:r w:rsidRPr="00116052">
        <w:rPr>
          <w:rFonts w:ascii="CIDFont+F1" w:hAnsi="CIDFont+F1" w:cs="CIDFont+F1"/>
          <w:b/>
          <w:bCs/>
          <w:kern w:val="0"/>
          <w:sz w:val="24"/>
          <w:szCs w:val="24"/>
        </w:rPr>
        <w:t>Territory</w:t>
      </w:r>
      <w:r>
        <w:rPr>
          <w:rFonts w:ascii="CIDFont+F2" w:hAnsi="CIDFont+F2" w:cs="CIDFont+F2"/>
          <w:kern w:val="0"/>
          <w:sz w:val="24"/>
          <w:szCs w:val="24"/>
        </w:rPr>
        <w:t xml:space="preserve">” for the limited purpose of interrogating the Licensee’s substation devices and downloading and collating the information from such devices. Licensee may use the EE Software in object code form solely for </w:t>
      </w:r>
      <w:r>
        <w:rPr>
          <w:rFonts w:ascii="CIDFont+F2" w:hAnsi="CIDFont+F2" w:cs="CIDFont+F2"/>
          <w:kern w:val="0"/>
          <w:sz w:val="24"/>
          <w:szCs w:val="24"/>
        </w:rPr>
        <w:lastRenderedPageBreak/>
        <w:t>its own use strictly as provided in this Agreement. “Territory” means the United States of America.</w:t>
      </w:r>
    </w:p>
    <w:p w14:paraId="0FD7706D" w14:textId="6DAD93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68822893" w14:textId="35FFDC5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Pr>
          <w:rFonts w:ascii="CIDFont+F2" w:hAnsi="CIDFont+F2" w:cs="CIDFont+F2"/>
          <w:kern w:val="0"/>
          <w:sz w:val="24"/>
          <w:szCs w:val="24"/>
        </w:rPr>
        <w:tab/>
        <w:t>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94DB7D2" w14:textId="45627775"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Pr>
          <w:rFonts w:ascii="CIDFont+F2" w:hAnsi="CIDFont+F2" w:cs="CIDFont+F2"/>
          <w:kern w:val="0"/>
          <w:sz w:val="24"/>
          <w:szCs w:val="24"/>
        </w:rPr>
        <w:tab/>
        <w:t>Licensee acknowledges and agrees that, except for the limited license rights granted under this Agreement (which may be terminated at any time by Licensor as provided in this Agreement), all right</w:t>
      </w:r>
      <w:ins w:id="10" w:author="Brenda Moses" w:date="2024-07-10T11:14:00Z" w16du:dateUtc="2024-07-10T15:14:00Z">
        <w:r w:rsidR="00D224EE">
          <w:rPr>
            <w:rFonts w:ascii="CIDFont+F2" w:hAnsi="CIDFont+F2" w:cs="CIDFont+F2"/>
            <w:kern w:val="0"/>
            <w:sz w:val="24"/>
            <w:szCs w:val="24"/>
          </w:rPr>
          <w:t>s</w:t>
        </w:r>
      </w:ins>
      <w:r>
        <w:rPr>
          <w:rFonts w:ascii="CIDFont+F2" w:hAnsi="CIDFont+F2" w:cs="CIDFont+F2"/>
          <w:kern w:val="0"/>
          <w:sz w:val="24"/>
          <w:szCs w:val="24"/>
        </w:rPr>
        <w:t>, title</w:t>
      </w:r>
      <w:ins w:id="11" w:author="Brenda Moses" w:date="2024-07-10T11:14:00Z" w16du:dateUtc="2024-07-10T15:14:00Z">
        <w:r w:rsidR="00D224EE">
          <w:rPr>
            <w:rFonts w:ascii="CIDFont+F2" w:hAnsi="CIDFont+F2" w:cs="CIDFont+F2"/>
            <w:kern w:val="0"/>
            <w:sz w:val="24"/>
            <w:szCs w:val="24"/>
          </w:rPr>
          <w:t>,</w:t>
        </w:r>
      </w:ins>
      <w:r>
        <w:rPr>
          <w:rFonts w:ascii="CIDFont+F2" w:hAnsi="CIDFont+F2" w:cs="CIDFont+F2"/>
          <w:kern w:val="0"/>
          <w:sz w:val="24"/>
          <w:szCs w:val="24"/>
        </w:rPr>
        <w:t xml:space="preserv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Licensee agrees to maintain records of the location and use of each copy, in whole or in part, of the EE Software. Licensee agrees to reproduce and apply the copyright notice and proprietary notice of Licensor to all copies of the EE Software made hereunder, in whole or in part and in any form.</w:t>
      </w:r>
    </w:p>
    <w:p w14:paraId="34215B43" w14:textId="1B71076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Pr>
          <w:rFonts w:ascii="CIDFont+F2" w:hAnsi="CIDFont+F2" w:cs="CIDFont+F2"/>
          <w:kern w:val="0"/>
          <w:sz w:val="24"/>
          <w:szCs w:val="24"/>
        </w:rPr>
        <w:tab/>
        <w:t>Licensor reserves the right to make periodic changes, enhancements, revisions</w:t>
      </w:r>
      <w:ins w:id="12" w:author="Brenda Moses" w:date="2024-07-10T11:17:00Z" w16du:dateUtc="2024-07-10T15:17:00Z">
        <w:r w:rsidR="00D224EE">
          <w:rPr>
            <w:rFonts w:ascii="CIDFont+F2" w:hAnsi="CIDFont+F2" w:cs="CIDFont+F2"/>
            <w:kern w:val="0"/>
            <w:sz w:val="24"/>
            <w:szCs w:val="24"/>
          </w:rPr>
          <w:t>,</w:t>
        </w:r>
      </w:ins>
      <w:r>
        <w:rPr>
          <w:rFonts w:ascii="CIDFont+F2" w:hAnsi="CIDFont+F2" w:cs="CIDFont+F2"/>
          <w:kern w:val="0"/>
          <w:sz w:val="24"/>
          <w:szCs w:val="24"/>
        </w:rPr>
        <w:t xml:space="preserve">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277DAECF" w14:textId="03F06DA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Pr>
          <w:rFonts w:ascii="CIDFont+F2" w:hAnsi="CIDFont+F2" w:cs="CIDFont+F2"/>
          <w:kern w:val="0"/>
          <w:sz w:val="24"/>
          <w:szCs w:val="24"/>
        </w:rPr>
        <w:tab/>
        <w:t xml:space="preserve">Licensor makes no warranties or representations of any kind with respect to the EE </w:t>
      </w:r>
      <w:proofErr w:type="gramStart"/>
      <w:r>
        <w:rPr>
          <w:rFonts w:ascii="CIDFont+F2" w:hAnsi="CIDFont+F2" w:cs="CIDFont+F2"/>
          <w:kern w:val="0"/>
          <w:sz w:val="24"/>
          <w:szCs w:val="24"/>
        </w:rPr>
        <w:t>Software</w:t>
      </w:r>
      <w:proofErr w:type="gramEnd"/>
      <w:r>
        <w:rPr>
          <w:rFonts w:ascii="CIDFont+F2" w:hAnsi="CIDFont+F2" w:cs="CIDFont+F2"/>
          <w:kern w:val="0"/>
          <w:sz w:val="24"/>
          <w:szCs w:val="24"/>
        </w:rPr>
        <w:t xml:space="preserve"> or any other products or services provided to Licensee pursuant to this Agreement, and Licensor provides no guarantees concerning any results arising out of the Licensee’s use of the EE Software.</w:t>
      </w:r>
    </w:p>
    <w:p w14:paraId="198F7A11" w14:textId="4B4DF28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Pr>
          <w:rFonts w:ascii="CIDFont+F2" w:hAnsi="CIDFont+F2" w:cs="CIDFont+F2"/>
          <w:kern w:val="0"/>
          <w:sz w:val="24"/>
          <w:szCs w:val="24"/>
        </w:rPr>
        <w:tab/>
        <w:t>The provisions of this Section 1 shall survive the termination or expiration of this Agreement.</w:t>
      </w:r>
    </w:p>
    <w:p w14:paraId="304AA249" w14:textId="301B0C0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lastRenderedPageBreak/>
        <w:t>2.</w:t>
      </w:r>
      <w:r>
        <w:rPr>
          <w:rFonts w:ascii="CIDFont+F1" w:hAnsi="CIDFont+F1" w:cs="CIDFont+F1"/>
          <w:b/>
          <w:bCs/>
          <w:kern w:val="0"/>
          <w:sz w:val="24"/>
          <w:szCs w:val="24"/>
        </w:rPr>
        <w:tab/>
      </w:r>
      <w:r w:rsidRPr="001A055A">
        <w:rPr>
          <w:rFonts w:ascii="CIDFont+F1" w:hAnsi="CIDFont+F1" w:cs="CIDFont+F1"/>
          <w:b/>
          <w:bCs/>
          <w:kern w:val="0"/>
          <w:sz w:val="24"/>
          <w:szCs w:val="24"/>
        </w:rPr>
        <w:t>CONFIDENTIAL INFORMATION.</w:t>
      </w:r>
    </w:p>
    <w:p w14:paraId="7DAA2CF4" w14:textId="7ED946F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64619EDC" w14:textId="4F2883B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w:t>
      </w:r>
      <w:ins w:id="13" w:author="Brenda Moses" w:date="2024-07-10T11:21:00Z" w16du:dateUtc="2024-07-10T15:21:00Z">
        <w:r w:rsidR="00D224EE">
          <w:rPr>
            <w:rFonts w:ascii="CIDFont+F2" w:hAnsi="CIDFont+F2" w:cs="CIDFont+F2"/>
            <w:kern w:val="0"/>
            <w:sz w:val="24"/>
            <w:szCs w:val="24"/>
          </w:rPr>
          <w:t>,</w:t>
        </w:r>
      </w:ins>
      <w:r>
        <w:rPr>
          <w:rFonts w:ascii="CIDFont+F2" w:hAnsi="CIDFont+F2" w:cs="CIDFont+F2"/>
          <w:kern w:val="0"/>
          <w:sz w:val="24"/>
          <w:szCs w:val="24"/>
        </w:rPr>
        <w:t xml:space="preserve"> and computer disks or tapes, whether in machine readable or user readable format.</w:t>
      </w:r>
    </w:p>
    <w:p w14:paraId="0D3D6A72" w14:textId="258C8DE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Confidential Information shall not include information that (a) is already in possession</w:t>
      </w:r>
      <w:r w:rsidR="008B51D7">
        <w:rPr>
          <w:rFonts w:ascii="CIDFont+F2" w:hAnsi="CIDFont+F2" w:cs="CIDFont+F2"/>
          <w:kern w:val="0"/>
          <w:sz w:val="24"/>
          <w:szCs w:val="24"/>
        </w:rPr>
        <w:t xml:space="preserve"> </w:t>
      </w:r>
      <w:r>
        <w:rPr>
          <w:rFonts w:ascii="CIDFont+F2" w:hAnsi="CIDFont+F2" w:cs="CIDFont+F2"/>
          <w:kern w:val="0"/>
          <w:sz w:val="24"/>
          <w:szCs w:val="24"/>
        </w:rPr>
        <w:t>of or use by the Receiving Party at the time that the Receiving Party receives such information</w:t>
      </w:r>
      <w:r w:rsidR="008B51D7">
        <w:rPr>
          <w:rFonts w:ascii="CIDFont+F2" w:hAnsi="CIDFont+F2" w:cs="CIDFont+F2"/>
          <w:kern w:val="0"/>
          <w:sz w:val="24"/>
          <w:szCs w:val="24"/>
        </w:rPr>
        <w:t xml:space="preserve"> </w:t>
      </w:r>
      <w:r>
        <w:rPr>
          <w:rFonts w:ascii="CIDFont+F2" w:hAnsi="CIDFont+F2" w:cs="CIDFont+F2"/>
          <w:kern w:val="0"/>
          <w:sz w:val="24"/>
          <w:szCs w:val="24"/>
        </w:rPr>
        <w:t>from the Disclosing Party, or (b) as of the date of disclosure, is generally available to third parties,</w:t>
      </w:r>
      <w:r w:rsidR="008B51D7">
        <w:rPr>
          <w:rFonts w:ascii="CIDFont+F2" w:hAnsi="CIDFont+F2" w:cs="CIDFont+F2"/>
          <w:kern w:val="0"/>
          <w:sz w:val="24"/>
          <w:szCs w:val="24"/>
        </w:rPr>
        <w:t xml:space="preserve"> </w:t>
      </w:r>
      <w:r>
        <w:rPr>
          <w:rFonts w:ascii="CIDFont+F2" w:hAnsi="CIDFont+F2" w:cs="CIDFont+F2"/>
          <w:kern w:val="0"/>
          <w:sz w:val="24"/>
          <w:szCs w:val="24"/>
        </w:rPr>
        <w:t>other than the Disclosing Party’s agents, servants, consultants, or employees, or after such</w:t>
      </w:r>
      <w:r w:rsidR="008B51D7">
        <w:rPr>
          <w:rFonts w:ascii="CIDFont+F2" w:hAnsi="CIDFont+F2" w:cs="CIDFont+F2"/>
          <w:kern w:val="0"/>
          <w:sz w:val="24"/>
          <w:szCs w:val="24"/>
        </w:rPr>
        <w:t xml:space="preserve"> </w:t>
      </w:r>
      <w:r>
        <w:rPr>
          <w:rFonts w:ascii="CIDFont+F2" w:hAnsi="CIDFont+F2" w:cs="CIDFont+F2"/>
          <w:kern w:val="0"/>
          <w:sz w:val="24"/>
          <w:szCs w:val="24"/>
        </w:rPr>
        <w:t>disclosure becomes generally available to the public, by publication or otherwise, other than by</w:t>
      </w:r>
      <w:r w:rsidR="008B51D7">
        <w:rPr>
          <w:rFonts w:ascii="CIDFont+F2" w:hAnsi="CIDFont+F2" w:cs="CIDFont+F2"/>
          <w:kern w:val="0"/>
          <w:sz w:val="24"/>
          <w:szCs w:val="24"/>
        </w:rPr>
        <w:t xml:space="preserve"> </w:t>
      </w:r>
      <w:r>
        <w:rPr>
          <w:rFonts w:ascii="CIDFont+F2" w:hAnsi="CIDFont+F2" w:cs="CIDFont+F2"/>
          <w:kern w:val="0"/>
          <w:sz w:val="24"/>
          <w:szCs w:val="24"/>
        </w:rPr>
        <w:t>disclosure by the Receiving Party or the Receiving Party’s representatives or by any source subject</w:t>
      </w:r>
      <w:r w:rsidR="008B51D7">
        <w:rPr>
          <w:rFonts w:ascii="CIDFont+F2" w:hAnsi="CIDFont+F2" w:cs="CIDFont+F2"/>
          <w:kern w:val="0"/>
          <w:sz w:val="24"/>
          <w:szCs w:val="24"/>
        </w:rPr>
        <w:t xml:space="preserve"> </w:t>
      </w:r>
      <w:r>
        <w:rPr>
          <w:rFonts w:ascii="CIDFont+F2" w:hAnsi="CIDFont+F2" w:cs="CIDFont+F2"/>
          <w:kern w:val="0"/>
          <w:sz w:val="24"/>
          <w:szCs w:val="24"/>
        </w:rPr>
        <w:t>to any obligation of confidentiality. The parties acknowledge and agree that in granting sufficient</w:t>
      </w:r>
      <w:r w:rsidR="008B51D7">
        <w:rPr>
          <w:rFonts w:ascii="CIDFont+F2" w:hAnsi="CIDFont+F2" w:cs="CIDFont+F2"/>
          <w:kern w:val="0"/>
          <w:sz w:val="24"/>
          <w:szCs w:val="24"/>
        </w:rPr>
        <w:t xml:space="preserve"> </w:t>
      </w:r>
      <w:r>
        <w:rPr>
          <w:rFonts w:ascii="CIDFont+F2" w:hAnsi="CIDFont+F2" w:cs="CIDFont+F2"/>
          <w:kern w:val="0"/>
          <w:sz w:val="24"/>
          <w:szCs w:val="24"/>
        </w:rPr>
        <w:t>access to each other to perform in accordance with this Agreement, or otherwise allowing the</w:t>
      </w:r>
      <w:r w:rsidR="008B51D7">
        <w:rPr>
          <w:rFonts w:ascii="CIDFont+F2" w:hAnsi="CIDFont+F2" w:cs="CIDFont+F2"/>
          <w:kern w:val="0"/>
          <w:sz w:val="24"/>
          <w:szCs w:val="24"/>
        </w:rPr>
        <w:t xml:space="preserve"> </w:t>
      </w:r>
      <w:r>
        <w:rPr>
          <w:rFonts w:ascii="CIDFont+F2" w:hAnsi="CIDFont+F2" w:cs="CIDFont+F2"/>
          <w:kern w:val="0"/>
          <w:sz w:val="24"/>
          <w:szCs w:val="24"/>
        </w:rPr>
        <w:t xml:space="preserve">parties to perform as required hereunder, the parties may disclose to each </w:t>
      </w:r>
      <w:del w:id="14" w:author="Brenda Moses" w:date="2024-07-10T11:22:00Z" w16du:dateUtc="2024-07-10T15:22:00Z">
        <w:r w:rsidDel="00D224EE">
          <w:rPr>
            <w:rFonts w:ascii="CIDFont+F2" w:hAnsi="CIDFont+F2" w:cs="CIDFont+F2"/>
            <w:kern w:val="0"/>
            <w:sz w:val="24"/>
            <w:szCs w:val="24"/>
          </w:rPr>
          <w:delText xml:space="preserve">the </w:delText>
        </w:r>
      </w:del>
      <w:r>
        <w:rPr>
          <w:rFonts w:ascii="CIDFont+F2" w:hAnsi="CIDFont+F2" w:cs="CIDFont+F2"/>
          <w:kern w:val="0"/>
          <w:sz w:val="24"/>
          <w:szCs w:val="24"/>
        </w:rPr>
        <w:t>other, or they</w:t>
      </w:r>
      <w:r w:rsidR="008B51D7">
        <w:rPr>
          <w:rFonts w:ascii="CIDFont+F2" w:hAnsi="CIDFont+F2" w:cs="CIDFont+F2"/>
          <w:kern w:val="0"/>
          <w:sz w:val="24"/>
          <w:szCs w:val="24"/>
        </w:rPr>
        <w:t xml:space="preserve"> </w:t>
      </w:r>
      <w:r>
        <w:rPr>
          <w:rFonts w:ascii="CIDFont+F2" w:hAnsi="CIDFont+F2" w:cs="CIDFont+F2"/>
          <w:kern w:val="0"/>
          <w:sz w:val="24"/>
          <w:szCs w:val="24"/>
        </w:rPr>
        <w:t>may otherwise obtain or ascertain, Confidential Information.</w:t>
      </w:r>
    </w:p>
    <w:p w14:paraId="064573DE" w14:textId="2629EAE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sidR="008B51D7">
        <w:rPr>
          <w:rFonts w:ascii="CIDFont+F2" w:hAnsi="CIDFont+F2" w:cs="CIDFont+F2"/>
          <w:kern w:val="0"/>
          <w:sz w:val="24"/>
          <w:szCs w:val="24"/>
        </w:rPr>
        <w:tab/>
      </w:r>
      <w:r>
        <w:rPr>
          <w:rFonts w:ascii="CIDFont+F2" w:hAnsi="CIDFont+F2" w:cs="CIDFont+F2"/>
          <w:kern w:val="0"/>
          <w:sz w:val="24"/>
          <w:szCs w:val="24"/>
        </w:rPr>
        <w:t>Accordingly, a Receiving Party hereby agrees that it shall keep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 of the Disclosing Party confidential, shall protect any such Confidential Information</w:t>
      </w:r>
      <w:r w:rsidR="008B51D7">
        <w:rPr>
          <w:rFonts w:ascii="CIDFont+F2" w:hAnsi="CIDFont+F2" w:cs="CIDFont+F2"/>
          <w:kern w:val="0"/>
          <w:sz w:val="24"/>
          <w:szCs w:val="24"/>
        </w:rPr>
        <w:t xml:space="preserve"> </w:t>
      </w:r>
      <w:r>
        <w:rPr>
          <w:rFonts w:ascii="CIDFont+F2" w:hAnsi="CIDFont+F2" w:cs="CIDFont+F2"/>
          <w:kern w:val="0"/>
          <w:sz w:val="24"/>
          <w:szCs w:val="24"/>
        </w:rPr>
        <w:t>with the same care, but not less than a reasonable degree of care, as it provides to protect its</w:t>
      </w:r>
      <w:r w:rsidR="008B51D7">
        <w:rPr>
          <w:rFonts w:ascii="CIDFont+F2" w:hAnsi="CIDFont+F2" w:cs="CIDFont+F2"/>
          <w:kern w:val="0"/>
          <w:sz w:val="24"/>
          <w:szCs w:val="24"/>
        </w:rPr>
        <w:t xml:space="preserve"> </w:t>
      </w:r>
      <w:r>
        <w:rPr>
          <w:rFonts w:ascii="CIDFont+F2" w:hAnsi="CIDFont+F2" w:cs="CIDFont+F2"/>
          <w:kern w:val="0"/>
          <w:sz w:val="24"/>
          <w:szCs w:val="24"/>
        </w:rPr>
        <w:t>own Confidential Information, and shall prevent the unauthorized disclosure of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w:t>
      </w:r>
    </w:p>
    <w:p w14:paraId="1B794F45" w14:textId="1BDD7C2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sidR="008B51D7">
        <w:rPr>
          <w:rFonts w:ascii="CIDFont+F2" w:hAnsi="CIDFont+F2" w:cs="CIDFont+F2"/>
          <w:kern w:val="0"/>
          <w:sz w:val="24"/>
          <w:szCs w:val="24"/>
        </w:rPr>
        <w:tab/>
      </w:r>
      <w:r>
        <w:rPr>
          <w:rFonts w:ascii="CIDFont+F2" w:hAnsi="CIDFont+F2" w:cs="CIDFont+F2"/>
          <w:kern w:val="0"/>
          <w:sz w:val="24"/>
          <w:szCs w:val="24"/>
        </w:rPr>
        <w:t>A Receiving Party shall not, nor shall the Receiving Party permit any other person or</w:t>
      </w:r>
      <w:r w:rsidR="008B51D7">
        <w:rPr>
          <w:rFonts w:ascii="CIDFont+F2" w:hAnsi="CIDFont+F2" w:cs="CIDFont+F2"/>
          <w:kern w:val="0"/>
          <w:sz w:val="24"/>
          <w:szCs w:val="24"/>
        </w:rPr>
        <w:t xml:space="preserve"> </w:t>
      </w:r>
      <w:r>
        <w:rPr>
          <w:rFonts w:ascii="CIDFont+F2" w:hAnsi="CIDFont+F2" w:cs="CIDFont+F2"/>
          <w:kern w:val="0"/>
          <w:sz w:val="24"/>
          <w:szCs w:val="24"/>
        </w:rPr>
        <w:t>party under its authority or control to (i) make any unnecessary and/or additional copies of any</w:t>
      </w:r>
      <w:r w:rsidR="008B51D7">
        <w:rPr>
          <w:rFonts w:ascii="CIDFont+F2" w:hAnsi="CIDFont+F2" w:cs="CIDFont+F2"/>
          <w:kern w:val="0"/>
          <w:sz w:val="24"/>
          <w:szCs w:val="24"/>
        </w:rPr>
        <w:t xml:space="preserve"> </w:t>
      </w:r>
      <w:r>
        <w:rPr>
          <w:rFonts w:ascii="CIDFont+F2" w:hAnsi="CIDFont+F2" w:cs="CIDFont+F2"/>
          <w:kern w:val="0"/>
          <w:sz w:val="24"/>
          <w:szCs w:val="24"/>
        </w:rPr>
        <w:t>Confidential Information; (ii) allow any party other than the Receiving Party to obtain, view,</w:t>
      </w:r>
      <w:r w:rsidR="008B51D7">
        <w:rPr>
          <w:rFonts w:ascii="CIDFont+F2" w:hAnsi="CIDFont+F2" w:cs="CIDFont+F2"/>
          <w:kern w:val="0"/>
          <w:sz w:val="24"/>
          <w:szCs w:val="24"/>
        </w:rPr>
        <w:t xml:space="preserve"> </w:t>
      </w:r>
      <w:r>
        <w:rPr>
          <w:rFonts w:ascii="CIDFont+F2" w:hAnsi="CIDFont+F2" w:cs="CIDFont+F2"/>
          <w:kern w:val="0"/>
          <w:sz w:val="24"/>
          <w:szCs w:val="24"/>
        </w:rPr>
        <w:t>review</w:t>
      </w:r>
      <w:ins w:id="15" w:author="Brenda Moses" w:date="2024-07-10T11:23:00Z" w16du:dateUtc="2024-07-10T15:23:00Z">
        <w:r w:rsidR="00D224EE">
          <w:rPr>
            <w:rFonts w:ascii="CIDFont+F2" w:hAnsi="CIDFont+F2" w:cs="CIDFont+F2"/>
            <w:kern w:val="0"/>
            <w:sz w:val="24"/>
            <w:szCs w:val="24"/>
          </w:rPr>
          <w:t>,</w:t>
        </w:r>
      </w:ins>
      <w:r>
        <w:rPr>
          <w:rFonts w:ascii="CIDFont+F2" w:hAnsi="CIDFont+F2" w:cs="CIDFont+F2"/>
          <w:kern w:val="0"/>
          <w:sz w:val="24"/>
          <w:szCs w:val="24"/>
        </w:rPr>
        <w:t xml:space="preserve"> or analyze the Confidential Information; (iii) disclose any of the Confidential Information</w:t>
      </w:r>
      <w:r w:rsidR="008B51D7">
        <w:rPr>
          <w:rFonts w:ascii="CIDFont+F2" w:hAnsi="CIDFont+F2" w:cs="CIDFont+F2"/>
          <w:kern w:val="0"/>
          <w:sz w:val="24"/>
          <w:szCs w:val="24"/>
        </w:rPr>
        <w:t xml:space="preserve"> </w:t>
      </w:r>
      <w:r>
        <w:rPr>
          <w:rFonts w:ascii="CIDFont+F2" w:hAnsi="CIDFont+F2" w:cs="CIDFont+F2"/>
          <w:kern w:val="0"/>
          <w:sz w:val="24"/>
          <w:szCs w:val="24"/>
        </w:rPr>
        <w:t>to any person whatsoever other than the Receiving Party’s employees on a “need to know” basis</w:t>
      </w:r>
      <w:r w:rsidR="008B51D7">
        <w:rPr>
          <w:rFonts w:ascii="CIDFont+F2" w:hAnsi="CIDFont+F2" w:cs="CIDFont+F2"/>
          <w:kern w:val="0"/>
          <w:sz w:val="24"/>
          <w:szCs w:val="24"/>
        </w:rPr>
        <w:t xml:space="preserve"> </w:t>
      </w:r>
      <w:r>
        <w:rPr>
          <w:rFonts w:ascii="CIDFont+F2" w:hAnsi="CIDFont+F2" w:cs="CIDFont+F2"/>
          <w:kern w:val="0"/>
          <w:sz w:val="24"/>
          <w:szCs w:val="24"/>
        </w:rPr>
        <w:t>in order to accomplish the purposes of this Agreement; or (iv) utilize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lastRenderedPageBreak/>
        <w:t>except in the furtherance of the obligations and responsibilities specified hereunder, and for no</w:t>
      </w:r>
      <w:r w:rsidR="008B51D7">
        <w:rPr>
          <w:rFonts w:ascii="CIDFont+F2" w:hAnsi="CIDFont+F2" w:cs="CIDFont+F2"/>
          <w:kern w:val="0"/>
          <w:sz w:val="24"/>
          <w:szCs w:val="24"/>
        </w:rPr>
        <w:t xml:space="preserve"> </w:t>
      </w:r>
      <w:r>
        <w:rPr>
          <w:rFonts w:ascii="CIDFont+F2" w:hAnsi="CIDFont+F2" w:cs="CIDFont+F2"/>
          <w:kern w:val="0"/>
          <w:sz w:val="24"/>
          <w:szCs w:val="24"/>
        </w:rPr>
        <w:t>other use(s) or purpose(s) whatsoever, without, in each case, first obtaining the written consent</w:t>
      </w:r>
      <w:r w:rsidR="008B51D7">
        <w:rPr>
          <w:rFonts w:ascii="CIDFont+F2" w:hAnsi="CIDFont+F2" w:cs="CIDFont+F2"/>
          <w:kern w:val="0"/>
          <w:sz w:val="24"/>
          <w:szCs w:val="24"/>
        </w:rPr>
        <w:t xml:space="preserve"> </w:t>
      </w:r>
      <w:r>
        <w:rPr>
          <w:rFonts w:ascii="CIDFont+F2" w:hAnsi="CIDFont+F2" w:cs="CIDFont+F2"/>
          <w:kern w:val="0"/>
          <w:sz w:val="24"/>
          <w:szCs w:val="24"/>
        </w:rPr>
        <w:t>of the Disclosing Party therefor</w:t>
      </w:r>
      <w:ins w:id="16" w:author="Brenda Moses" w:date="2024-07-10T11:24:00Z" w16du:dateUtc="2024-07-10T15:24:00Z">
        <w:r w:rsidR="00D224EE">
          <w:rPr>
            <w:rFonts w:ascii="CIDFont+F2" w:hAnsi="CIDFont+F2" w:cs="CIDFont+F2"/>
            <w:kern w:val="0"/>
            <w:sz w:val="24"/>
            <w:szCs w:val="24"/>
          </w:rPr>
          <w:t>e</w:t>
        </w:r>
      </w:ins>
      <w:r>
        <w:rPr>
          <w:rFonts w:ascii="CIDFont+F2" w:hAnsi="CIDFont+F2" w:cs="CIDFont+F2"/>
          <w:kern w:val="0"/>
          <w:sz w:val="24"/>
          <w:szCs w:val="24"/>
        </w:rPr>
        <w:t>. The Receiving Party agrees to be responsible for its employee’s</w:t>
      </w:r>
      <w:r w:rsidR="008B51D7">
        <w:rPr>
          <w:rFonts w:ascii="CIDFont+F2" w:hAnsi="CIDFont+F2" w:cs="CIDFont+F2"/>
          <w:kern w:val="0"/>
          <w:sz w:val="24"/>
          <w:szCs w:val="24"/>
        </w:rPr>
        <w:t xml:space="preserve"> </w:t>
      </w:r>
      <w:r>
        <w:rPr>
          <w:rFonts w:ascii="CIDFont+F2" w:hAnsi="CIDFont+F2" w:cs="CIDFont+F2"/>
          <w:kern w:val="0"/>
          <w:sz w:val="24"/>
          <w:szCs w:val="24"/>
        </w:rPr>
        <w:t>disclosure and use of the Disclosing Party’s Confidential Information.</w:t>
      </w:r>
    </w:p>
    <w:p w14:paraId="038FDF47" w14:textId="7B8ED49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sidR="008B51D7">
        <w:rPr>
          <w:rFonts w:ascii="CIDFont+F2" w:hAnsi="CIDFont+F2" w:cs="CIDFont+F2"/>
          <w:kern w:val="0"/>
          <w:sz w:val="24"/>
          <w:szCs w:val="24"/>
        </w:rPr>
        <w:tab/>
      </w:r>
      <w:r>
        <w:rPr>
          <w:rFonts w:ascii="CIDFont+F2" w:hAnsi="CIDFont+F2" w:cs="CIDFont+F2"/>
          <w:kern w:val="0"/>
          <w:sz w:val="24"/>
          <w:szCs w:val="24"/>
        </w:rPr>
        <w:t>All Confidential Information disclosed by either party remains the property of the</w:t>
      </w:r>
      <w:r w:rsidR="008B51D7">
        <w:rPr>
          <w:rFonts w:ascii="CIDFont+F2" w:hAnsi="CIDFont+F2" w:cs="CIDFont+F2"/>
          <w:kern w:val="0"/>
          <w:sz w:val="24"/>
          <w:szCs w:val="24"/>
        </w:rPr>
        <w:t xml:space="preserve"> </w:t>
      </w:r>
      <w:r>
        <w:rPr>
          <w:rFonts w:ascii="CIDFont+F2" w:hAnsi="CIDFont+F2" w:cs="CIDFont+F2"/>
          <w:kern w:val="0"/>
          <w:sz w:val="24"/>
          <w:szCs w:val="24"/>
        </w:rPr>
        <w:t>Disclosing Party. Neither this Agreement nor any disclosure of information hereunder grants the</w:t>
      </w:r>
      <w:r w:rsidR="008B51D7">
        <w:rPr>
          <w:rFonts w:ascii="CIDFont+F2" w:hAnsi="CIDFont+F2" w:cs="CIDFont+F2"/>
          <w:kern w:val="0"/>
          <w:sz w:val="24"/>
          <w:szCs w:val="24"/>
        </w:rPr>
        <w:t xml:space="preserve"> </w:t>
      </w:r>
      <w:r>
        <w:rPr>
          <w:rFonts w:ascii="CIDFont+F2" w:hAnsi="CIDFont+F2" w:cs="CIDFont+F2"/>
          <w:kern w:val="0"/>
          <w:sz w:val="24"/>
          <w:szCs w:val="24"/>
        </w:rPr>
        <w:t>Receiving Party any right or license under any trademark, copyright</w:t>
      </w:r>
      <w:ins w:id="17" w:author="Brenda Moses" w:date="2024-07-10T11:25:00Z" w16du:dateUtc="2024-07-10T15:25:00Z">
        <w:r w:rsidR="00D224EE">
          <w:rPr>
            <w:rFonts w:ascii="CIDFont+F2" w:hAnsi="CIDFont+F2" w:cs="CIDFont+F2"/>
            <w:kern w:val="0"/>
            <w:sz w:val="24"/>
            <w:szCs w:val="24"/>
          </w:rPr>
          <w:t>,</w:t>
        </w:r>
      </w:ins>
      <w:r>
        <w:rPr>
          <w:rFonts w:ascii="CIDFont+F2" w:hAnsi="CIDFont+F2" w:cs="CIDFont+F2"/>
          <w:kern w:val="0"/>
          <w:sz w:val="24"/>
          <w:szCs w:val="24"/>
        </w:rPr>
        <w:t xml:space="preserve"> or patent now or hereafter</w:t>
      </w:r>
      <w:r w:rsidR="008B51D7">
        <w:rPr>
          <w:rFonts w:ascii="CIDFont+F2" w:hAnsi="CIDFont+F2" w:cs="CIDFont+F2"/>
          <w:kern w:val="0"/>
          <w:sz w:val="24"/>
          <w:szCs w:val="24"/>
        </w:rPr>
        <w:t xml:space="preserve"> </w:t>
      </w:r>
      <w:r>
        <w:rPr>
          <w:rFonts w:ascii="CIDFont+F2" w:hAnsi="CIDFont+F2" w:cs="CIDFont+F2"/>
          <w:kern w:val="0"/>
          <w:sz w:val="24"/>
          <w:szCs w:val="24"/>
        </w:rPr>
        <w:t>owned or controlled by the Disclosing Party except as may be set forth in a written agreement</w:t>
      </w:r>
      <w:r w:rsidR="008B51D7">
        <w:rPr>
          <w:rFonts w:ascii="CIDFont+F2" w:hAnsi="CIDFont+F2" w:cs="CIDFont+F2"/>
          <w:kern w:val="0"/>
          <w:sz w:val="24"/>
          <w:szCs w:val="24"/>
        </w:rPr>
        <w:t xml:space="preserve"> </w:t>
      </w:r>
      <w:r>
        <w:rPr>
          <w:rFonts w:ascii="CIDFont+F2" w:hAnsi="CIDFont+F2" w:cs="CIDFont+F2"/>
          <w:kern w:val="0"/>
          <w:sz w:val="24"/>
          <w:szCs w:val="24"/>
        </w:rPr>
        <w:t>executed by the parties.</w:t>
      </w:r>
    </w:p>
    <w:p w14:paraId="688490A9" w14:textId="6EDD3CE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sidR="008B51D7">
        <w:rPr>
          <w:rFonts w:ascii="CIDFont+F2" w:hAnsi="CIDFont+F2" w:cs="CIDFont+F2"/>
          <w:kern w:val="0"/>
          <w:sz w:val="24"/>
          <w:szCs w:val="24"/>
        </w:rPr>
        <w:tab/>
      </w:r>
      <w:r>
        <w:rPr>
          <w:rFonts w:ascii="CIDFont+F2" w:hAnsi="CIDFont+F2" w:cs="CIDFont+F2"/>
          <w:kern w:val="0"/>
          <w:sz w:val="24"/>
          <w:szCs w:val="24"/>
        </w:rPr>
        <w:t>In the event of any breach or threatened breach by a Receiving Party (or any of the</w:t>
      </w:r>
      <w:r w:rsidR="008B51D7">
        <w:rPr>
          <w:rFonts w:ascii="CIDFont+F2" w:hAnsi="CIDFont+F2" w:cs="CIDFont+F2"/>
          <w:kern w:val="0"/>
          <w:sz w:val="24"/>
          <w:szCs w:val="24"/>
        </w:rPr>
        <w:t xml:space="preserve"> </w:t>
      </w:r>
      <w:r>
        <w:rPr>
          <w:rFonts w:ascii="CIDFont+F2" w:hAnsi="CIDFont+F2" w:cs="CIDFont+F2"/>
          <w:kern w:val="0"/>
          <w:sz w:val="24"/>
          <w:szCs w:val="24"/>
        </w:rPr>
        <w:t>Receiving Party’s agents, servants, subcontractors, principles, owners, affiliated persons</w:t>
      </w:r>
      <w:ins w:id="18" w:author="Brenda Moses" w:date="2024-07-10T11:25:00Z" w16du:dateUtc="2024-07-10T15:25:00Z">
        <w:r w:rsidR="00D224EE">
          <w:rPr>
            <w:rFonts w:ascii="CIDFont+F2" w:hAnsi="CIDFont+F2" w:cs="CIDFont+F2"/>
            <w:kern w:val="0"/>
            <w:sz w:val="24"/>
            <w:szCs w:val="24"/>
          </w:rPr>
          <w:t>,</w:t>
        </w:r>
      </w:ins>
      <w:r>
        <w:rPr>
          <w:rFonts w:ascii="CIDFont+F2" w:hAnsi="CIDFont+F2" w:cs="CIDFont+F2"/>
          <w:kern w:val="0"/>
          <w:sz w:val="24"/>
          <w:szCs w:val="24"/>
        </w:rPr>
        <w:t xml:space="preserve"> or</w:t>
      </w:r>
      <w:r w:rsidR="008B51D7">
        <w:rPr>
          <w:rFonts w:ascii="CIDFont+F2" w:hAnsi="CIDFont+F2" w:cs="CIDFont+F2"/>
          <w:kern w:val="0"/>
          <w:sz w:val="24"/>
          <w:szCs w:val="24"/>
        </w:rPr>
        <w:t xml:space="preserve"> </w:t>
      </w:r>
      <w:r>
        <w:rPr>
          <w:rFonts w:ascii="CIDFont+F2" w:hAnsi="CIDFont+F2" w:cs="CIDFont+F2"/>
          <w:kern w:val="0"/>
          <w:sz w:val="24"/>
          <w:szCs w:val="24"/>
        </w:rPr>
        <w:t>employees) of the covenants, agreements</w:t>
      </w:r>
      <w:ins w:id="19" w:author="Brenda Moses" w:date="2024-07-10T11:26:00Z" w16du:dateUtc="2024-07-10T15:26:00Z">
        <w:r w:rsidR="00D224EE">
          <w:rPr>
            <w:rFonts w:ascii="CIDFont+F2" w:hAnsi="CIDFont+F2" w:cs="CIDFont+F2"/>
            <w:kern w:val="0"/>
            <w:sz w:val="24"/>
            <w:szCs w:val="24"/>
          </w:rPr>
          <w:t>,</w:t>
        </w:r>
      </w:ins>
      <w:r>
        <w:rPr>
          <w:rFonts w:ascii="CIDFont+F2" w:hAnsi="CIDFont+F2" w:cs="CIDFont+F2"/>
          <w:kern w:val="0"/>
          <w:sz w:val="24"/>
          <w:szCs w:val="24"/>
        </w:rPr>
        <w:t xml:space="preserve"> and/or conditions contained in this Section 2, the</w:t>
      </w:r>
      <w:r w:rsidR="008B51D7">
        <w:rPr>
          <w:rFonts w:ascii="CIDFont+F2" w:hAnsi="CIDFont+F2" w:cs="CIDFont+F2"/>
          <w:kern w:val="0"/>
          <w:sz w:val="24"/>
          <w:szCs w:val="24"/>
        </w:rPr>
        <w:t xml:space="preserve"> </w:t>
      </w:r>
      <w:r>
        <w:rPr>
          <w:rFonts w:ascii="CIDFont+F2" w:hAnsi="CIDFont+F2" w:cs="CIDFont+F2"/>
          <w:kern w:val="0"/>
          <w:sz w:val="24"/>
          <w:szCs w:val="24"/>
        </w:rPr>
        <w:t>Disclosing Party shall be entitled to an injunction and/or other equitable remedy or remedies</w:t>
      </w:r>
      <w:r w:rsidR="008B51D7">
        <w:rPr>
          <w:rFonts w:ascii="CIDFont+F2" w:hAnsi="CIDFont+F2" w:cs="CIDFont+F2"/>
          <w:kern w:val="0"/>
          <w:sz w:val="24"/>
          <w:szCs w:val="24"/>
        </w:rPr>
        <w:t xml:space="preserve"> </w:t>
      </w:r>
      <w:r>
        <w:rPr>
          <w:rFonts w:ascii="CIDFont+F2" w:hAnsi="CIDFont+F2" w:cs="CIDFont+F2"/>
          <w:kern w:val="0"/>
          <w:sz w:val="24"/>
          <w:szCs w:val="24"/>
        </w:rPr>
        <w:t>prohibiting such breach in addition to any other remedies available to the Disclosing Party in</w:t>
      </w:r>
      <w:r w:rsidR="008B51D7">
        <w:rPr>
          <w:rFonts w:ascii="CIDFont+F2" w:hAnsi="CIDFont+F2" w:cs="CIDFont+F2"/>
          <w:kern w:val="0"/>
          <w:sz w:val="24"/>
          <w:szCs w:val="24"/>
        </w:rPr>
        <w:t xml:space="preserve"> </w:t>
      </w:r>
      <w:r>
        <w:rPr>
          <w:rFonts w:ascii="CIDFont+F2" w:hAnsi="CIDFont+F2" w:cs="CIDFont+F2"/>
          <w:kern w:val="0"/>
          <w:sz w:val="24"/>
          <w:szCs w:val="24"/>
        </w:rPr>
        <w:t>connection with such breach.</w:t>
      </w:r>
    </w:p>
    <w:p w14:paraId="2BFECDE2" w14:textId="37373BF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sidR="008B51D7">
        <w:rPr>
          <w:rFonts w:ascii="CIDFont+F2" w:hAnsi="CIDFont+F2" w:cs="CIDFont+F2"/>
          <w:kern w:val="0"/>
          <w:sz w:val="24"/>
          <w:szCs w:val="24"/>
        </w:rPr>
        <w:tab/>
      </w:r>
      <w:r>
        <w:rPr>
          <w:rFonts w:ascii="CIDFont+F2" w:hAnsi="CIDFont+F2" w:cs="CIDFont+F2"/>
          <w:kern w:val="0"/>
          <w:sz w:val="24"/>
          <w:szCs w:val="24"/>
        </w:rPr>
        <w:t>The parties hereby acknowledge and agree that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disclosed to or obtained or ascertained by a Receiving Party is valuable, proprietary</w:t>
      </w:r>
      <w:ins w:id="20" w:author="Brenda Moses" w:date="2024-07-10T11:26:00Z" w16du:dateUtc="2024-07-10T15:26:00Z">
        <w:r w:rsidR="00D224EE">
          <w:rPr>
            <w:rFonts w:ascii="CIDFont+F2" w:hAnsi="CIDFont+F2" w:cs="CIDFont+F2"/>
            <w:kern w:val="0"/>
            <w:sz w:val="24"/>
            <w:szCs w:val="24"/>
          </w:rPr>
          <w:t>,</w:t>
        </w:r>
      </w:ins>
      <w:r>
        <w:rPr>
          <w:rFonts w:ascii="CIDFont+F2" w:hAnsi="CIDFont+F2" w:cs="CIDFont+F2"/>
          <w:kern w:val="0"/>
          <w:sz w:val="24"/>
          <w:szCs w:val="24"/>
        </w:rPr>
        <w:t xml:space="preserve"> and unique</w:t>
      </w:r>
      <w:r w:rsidR="008B51D7">
        <w:rPr>
          <w:rFonts w:ascii="CIDFont+F2" w:hAnsi="CIDFont+F2" w:cs="CIDFont+F2"/>
          <w:kern w:val="0"/>
          <w:sz w:val="24"/>
          <w:szCs w:val="24"/>
        </w:rPr>
        <w:t xml:space="preserve"> </w:t>
      </w:r>
      <w:r>
        <w:rPr>
          <w:rFonts w:ascii="CIDFont+F2" w:hAnsi="CIDFont+F2" w:cs="CIDFont+F2"/>
          <w:kern w:val="0"/>
          <w:sz w:val="24"/>
          <w:szCs w:val="24"/>
        </w:rPr>
        <w:t>to the Disclosing Party and that any disclosure thereof by a Receiving Party in breach of this</w:t>
      </w:r>
      <w:r w:rsidR="008B51D7">
        <w:rPr>
          <w:rFonts w:ascii="CIDFont+F2" w:hAnsi="CIDFont+F2" w:cs="CIDFont+F2"/>
          <w:kern w:val="0"/>
          <w:sz w:val="24"/>
          <w:szCs w:val="24"/>
        </w:rPr>
        <w:t xml:space="preserve"> </w:t>
      </w:r>
      <w:r>
        <w:rPr>
          <w:rFonts w:ascii="CIDFont+F2" w:hAnsi="CIDFont+F2" w:cs="CIDFont+F2"/>
          <w:kern w:val="0"/>
          <w:sz w:val="24"/>
          <w:szCs w:val="24"/>
        </w:rPr>
        <w:t>Agreement shall result in irreparable harm to the Disclosing Party for which the Disclosing Party</w:t>
      </w:r>
      <w:r w:rsidR="008B51D7">
        <w:rPr>
          <w:rFonts w:ascii="CIDFont+F2" w:hAnsi="CIDFont+F2" w:cs="CIDFont+F2"/>
          <w:kern w:val="0"/>
          <w:sz w:val="24"/>
          <w:szCs w:val="24"/>
        </w:rPr>
        <w:t xml:space="preserve"> </w:t>
      </w:r>
      <w:r>
        <w:rPr>
          <w:rFonts w:ascii="CIDFont+F2" w:hAnsi="CIDFont+F2" w:cs="CIDFont+F2"/>
          <w:kern w:val="0"/>
          <w:sz w:val="24"/>
          <w:szCs w:val="24"/>
        </w:rPr>
        <w:t>cannot be adequately compensated by monetary damages alone. The agreements, covenants</w:t>
      </w:r>
      <w:ins w:id="21" w:author="Brenda Moses" w:date="2024-07-10T11:27:00Z" w16du:dateUtc="2024-07-10T15:27:00Z">
        <w:r w:rsidR="00D224EE">
          <w:rPr>
            <w:rFonts w:ascii="CIDFont+F2" w:hAnsi="CIDFont+F2" w:cs="CIDFont+F2"/>
            <w:kern w:val="0"/>
            <w:sz w:val="24"/>
            <w:szCs w:val="24"/>
          </w:rPr>
          <w:t>,</w:t>
        </w:r>
      </w:ins>
      <w:r w:rsidR="008B51D7">
        <w:rPr>
          <w:rFonts w:ascii="CIDFont+F2" w:hAnsi="CIDFont+F2" w:cs="CIDFont+F2"/>
          <w:kern w:val="0"/>
          <w:sz w:val="24"/>
          <w:szCs w:val="24"/>
        </w:rPr>
        <w:t xml:space="preserve"> </w:t>
      </w:r>
      <w:r>
        <w:rPr>
          <w:rFonts w:ascii="CIDFont+F2" w:hAnsi="CIDFont+F2" w:cs="CIDFont+F2"/>
          <w:kern w:val="0"/>
          <w:sz w:val="24"/>
          <w:szCs w:val="24"/>
        </w:rPr>
        <w:t>and conditions contained in this Section 2 shall survive the expiration or any earlier termination</w:t>
      </w:r>
      <w:r w:rsidR="008B51D7">
        <w:rPr>
          <w:rFonts w:ascii="CIDFont+F2" w:hAnsi="CIDFont+F2" w:cs="CIDFont+F2"/>
          <w:kern w:val="0"/>
          <w:sz w:val="24"/>
          <w:szCs w:val="24"/>
        </w:rPr>
        <w:t xml:space="preserve"> </w:t>
      </w:r>
      <w:r>
        <w:rPr>
          <w:rFonts w:ascii="CIDFont+F2" w:hAnsi="CIDFont+F2" w:cs="CIDFont+F2"/>
          <w:kern w:val="0"/>
          <w:sz w:val="24"/>
          <w:szCs w:val="24"/>
        </w:rPr>
        <w:t>of this Agreement. As used herein, the term “Receiving Party” and “Disclosing Party” shall be</w:t>
      </w:r>
      <w:r w:rsidR="008B51D7">
        <w:rPr>
          <w:rFonts w:ascii="CIDFont+F2" w:hAnsi="CIDFont+F2" w:cs="CIDFont+F2"/>
          <w:kern w:val="0"/>
          <w:sz w:val="24"/>
          <w:szCs w:val="24"/>
        </w:rPr>
        <w:t xml:space="preserve"> </w:t>
      </w:r>
      <w:r>
        <w:rPr>
          <w:rFonts w:ascii="CIDFont+F2" w:hAnsi="CIDFont+F2" w:cs="CIDFont+F2"/>
          <w:kern w:val="0"/>
          <w:sz w:val="24"/>
          <w:szCs w:val="24"/>
        </w:rPr>
        <w:t>deemed to include, without limitation, the officers, directors, agents, servants</w:t>
      </w:r>
      <w:ins w:id="22" w:author="Brenda Moses" w:date="2024-07-10T11:27:00Z" w16du:dateUtc="2024-07-10T15:27:00Z">
        <w:r w:rsidR="00D224EE">
          <w:rPr>
            <w:rFonts w:ascii="CIDFont+F2" w:hAnsi="CIDFont+F2" w:cs="CIDFont+F2"/>
            <w:kern w:val="0"/>
            <w:sz w:val="24"/>
            <w:szCs w:val="24"/>
          </w:rPr>
          <w:t>,</w:t>
        </w:r>
      </w:ins>
      <w:r>
        <w:rPr>
          <w:rFonts w:ascii="CIDFont+F2" w:hAnsi="CIDFont+F2" w:cs="CIDFont+F2"/>
          <w:kern w:val="0"/>
          <w:sz w:val="24"/>
          <w:szCs w:val="24"/>
        </w:rPr>
        <w:t xml:space="preserve"> and employees</w:t>
      </w:r>
      <w:r w:rsidR="008B51D7">
        <w:rPr>
          <w:rFonts w:ascii="CIDFont+F2" w:hAnsi="CIDFont+F2" w:cs="CIDFont+F2"/>
          <w:kern w:val="0"/>
          <w:sz w:val="24"/>
          <w:szCs w:val="24"/>
        </w:rPr>
        <w:t xml:space="preserve"> </w:t>
      </w:r>
      <w:r>
        <w:rPr>
          <w:rFonts w:ascii="CIDFont+F2" w:hAnsi="CIDFont+F2" w:cs="CIDFont+F2"/>
          <w:kern w:val="0"/>
          <w:sz w:val="24"/>
          <w:szCs w:val="24"/>
        </w:rPr>
        <w:t>thereof.</w:t>
      </w:r>
    </w:p>
    <w:p w14:paraId="08623283" w14:textId="7A9DD9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w:t>
      </w:r>
      <w:r w:rsidR="008B51D7">
        <w:rPr>
          <w:rFonts w:ascii="CIDFont+F2" w:hAnsi="CIDFont+F2" w:cs="CIDFont+F2"/>
          <w:kern w:val="0"/>
          <w:sz w:val="24"/>
          <w:szCs w:val="24"/>
        </w:rPr>
        <w:tab/>
      </w:r>
      <w:r>
        <w:rPr>
          <w:rFonts w:ascii="CIDFont+F2" w:hAnsi="CIDFont+F2" w:cs="CIDFont+F2"/>
          <w:kern w:val="0"/>
          <w:sz w:val="24"/>
          <w:szCs w:val="24"/>
        </w:rPr>
        <w:t>Nothing in this Agreement shall be nor shall the same be construed to be a limit on</w:t>
      </w:r>
      <w:r w:rsidR="008B51D7">
        <w:rPr>
          <w:rFonts w:ascii="CIDFont+F2" w:hAnsi="CIDFont+F2" w:cs="CIDFont+F2"/>
          <w:kern w:val="0"/>
          <w:sz w:val="24"/>
          <w:szCs w:val="24"/>
        </w:rPr>
        <w:t xml:space="preserve"> </w:t>
      </w:r>
      <w:r>
        <w:rPr>
          <w:rFonts w:ascii="CIDFont+F2" w:hAnsi="CIDFont+F2" w:cs="CIDFont+F2"/>
          <w:kern w:val="0"/>
          <w:sz w:val="24"/>
          <w:szCs w:val="24"/>
        </w:rPr>
        <w:t>any statutory or common law rights that provide the Disclosing Party with broader protection</w:t>
      </w:r>
      <w:r w:rsidR="005674BC">
        <w:rPr>
          <w:rFonts w:ascii="CIDFont+F2" w:hAnsi="CIDFont+F2" w:cs="CIDFont+F2"/>
          <w:kern w:val="0"/>
          <w:sz w:val="24"/>
          <w:szCs w:val="24"/>
        </w:rPr>
        <w:t xml:space="preserve"> </w:t>
      </w:r>
      <w:r>
        <w:rPr>
          <w:rFonts w:ascii="CIDFont+F2" w:hAnsi="CIDFont+F2" w:cs="CIDFont+F2"/>
          <w:kern w:val="0"/>
          <w:sz w:val="24"/>
          <w:szCs w:val="24"/>
        </w:rPr>
        <w:t>than that provided in this Agreement. In any action brought to enforce this section of this</w:t>
      </w:r>
      <w:r w:rsidR="005674BC">
        <w:rPr>
          <w:rFonts w:ascii="CIDFont+F2" w:hAnsi="CIDFont+F2" w:cs="CIDFont+F2"/>
          <w:kern w:val="0"/>
          <w:sz w:val="24"/>
          <w:szCs w:val="24"/>
        </w:rPr>
        <w:t xml:space="preserve"> </w:t>
      </w:r>
      <w:r>
        <w:rPr>
          <w:rFonts w:ascii="CIDFont+F2" w:hAnsi="CIDFont+F2" w:cs="CIDFont+F2"/>
          <w:kern w:val="0"/>
          <w:sz w:val="24"/>
          <w:szCs w:val="24"/>
        </w:rPr>
        <w:t>Agreement, the prevailing party shall be entitled to recover from the other party all reasonable</w:t>
      </w:r>
      <w:r w:rsidR="005674BC">
        <w:rPr>
          <w:rFonts w:ascii="CIDFont+F2" w:hAnsi="CIDFont+F2" w:cs="CIDFont+F2"/>
          <w:kern w:val="0"/>
          <w:sz w:val="24"/>
          <w:szCs w:val="24"/>
        </w:rPr>
        <w:t xml:space="preserve"> </w:t>
      </w:r>
      <w:r>
        <w:rPr>
          <w:rFonts w:ascii="CIDFont+F2" w:hAnsi="CIDFont+F2" w:cs="CIDFont+F2"/>
          <w:kern w:val="0"/>
          <w:sz w:val="24"/>
          <w:szCs w:val="24"/>
        </w:rPr>
        <w:t>costs and expenses, including reasonable attorneys’ fees incurred in enforcing this Agreement.</w:t>
      </w:r>
      <w:r w:rsidR="005674BC">
        <w:rPr>
          <w:rFonts w:ascii="CIDFont+F2" w:hAnsi="CIDFont+F2" w:cs="CIDFont+F2"/>
          <w:kern w:val="0"/>
          <w:sz w:val="24"/>
          <w:szCs w:val="24"/>
        </w:rPr>
        <w:t xml:space="preserve"> </w:t>
      </w:r>
      <w:r>
        <w:rPr>
          <w:rFonts w:ascii="CIDFont+F2" w:hAnsi="CIDFont+F2" w:cs="CIDFont+F2"/>
          <w:kern w:val="0"/>
          <w:sz w:val="24"/>
          <w:szCs w:val="24"/>
        </w:rPr>
        <w:t>Further, nothing in this Section 2 is intended to prevent, restrict or preclude Licensor from using</w:t>
      </w:r>
      <w:r w:rsidR="005674BC">
        <w:rPr>
          <w:rFonts w:ascii="CIDFont+F2" w:hAnsi="CIDFont+F2" w:cs="CIDFont+F2"/>
          <w:kern w:val="0"/>
          <w:sz w:val="24"/>
          <w:szCs w:val="24"/>
        </w:rPr>
        <w:t xml:space="preserve"> </w:t>
      </w:r>
      <w:r>
        <w:rPr>
          <w:rFonts w:ascii="CIDFont+F2" w:hAnsi="CIDFont+F2" w:cs="CIDFont+F2"/>
          <w:kern w:val="0"/>
          <w:sz w:val="24"/>
          <w:szCs w:val="24"/>
        </w:rPr>
        <w:t>or sharing any of its information, know-how, techniques, processes, products, and expertise with</w:t>
      </w:r>
      <w:r w:rsidR="005674BC">
        <w:rPr>
          <w:rFonts w:ascii="CIDFont+F2" w:hAnsi="CIDFont+F2" w:cs="CIDFont+F2"/>
          <w:kern w:val="0"/>
          <w:sz w:val="24"/>
          <w:szCs w:val="24"/>
        </w:rPr>
        <w:t xml:space="preserve"> </w:t>
      </w:r>
      <w:r>
        <w:rPr>
          <w:rFonts w:ascii="CIDFont+F2" w:hAnsi="CIDFont+F2" w:cs="CIDFont+F2"/>
          <w:kern w:val="0"/>
          <w:sz w:val="24"/>
          <w:szCs w:val="24"/>
        </w:rPr>
        <w:t>any one or more third parties in any such ways or according to any such terms and conditions, as</w:t>
      </w:r>
      <w:r w:rsidR="005674BC">
        <w:rPr>
          <w:rFonts w:ascii="CIDFont+F2" w:hAnsi="CIDFont+F2" w:cs="CIDFont+F2"/>
          <w:kern w:val="0"/>
          <w:sz w:val="24"/>
          <w:szCs w:val="24"/>
        </w:rPr>
        <w:t xml:space="preserve"> </w:t>
      </w:r>
      <w:r>
        <w:rPr>
          <w:rFonts w:ascii="CIDFont+F2" w:hAnsi="CIDFont+F2" w:cs="CIDFont+F2"/>
          <w:kern w:val="0"/>
          <w:sz w:val="24"/>
          <w:szCs w:val="24"/>
        </w:rPr>
        <w:t>Licensor, in its sole discretion, should deem reasonable and/or appropriate.</w:t>
      </w:r>
    </w:p>
    <w:p w14:paraId="250A251C" w14:textId="0362C95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(j)</w:t>
      </w:r>
      <w:r w:rsidR="005674BC">
        <w:rPr>
          <w:rFonts w:ascii="CIDFont+F2" w:hAnsi="CIDFont+F2" w:cs="CIDFont+F2"/>
          <w:kern w:val="0"/>
          <w:sz w:val="24"/>
          <w:szCs w:val="24"/>
        </w:rPr>
        <w:tab/>
      </w:r>
      <w:r>
        <w:rPr>
          <w:rFonts w:ascii="CIDFont+F2" w:hAnsi="CIDFont+F2" w:cs="CIDFont+F2"/>
          <w:kern w:val="0"/>
          <w:sz w:val="24"/>
          <w:szCs w:val="24"/>
        </w:rPr>
        <w:t>Notwithstanding any provision of this Section 2 to the contrary, Licensee recognizes</w:t>
      </w:r>
      <w:r w:rsidR="005674BC">
        <w:rPr>
          <w:rFonts w:ascii="CIDFont+F2" w:hAnsi="CIDFont+F2" w:cs="CIDFont+F2"/>
          <w:kern w:val="0"/>
          <w:sz w:val="24"/>
          <w:szCs w:val="24"/>
        </w:rPr>
        <w:t xml:space="preserve"> </w:t>
      </w:r>
      <w:r>
        <w:rPr>
          <w:rFonts w:ascii="CIDFont+F2" w:hAnsi="CIDFont+F2" w:cs="CIDFont+F2"/>
          <w:kern w:val="0"/>
          <w:sz w:val="24"/>
          <w:szCs w:val="24"/>
        </w:rPr>
        <w:t>that Licensor regards the EE Software as Licensor’s proprietary information and as a</w:t>
      </w:r>
      <w:r w:rsidR="005674BC">
        <w:rPr>
          <w:rFonts w:ascii="CIDFont+F2" w:hAnsi="CIDFont+F2" w:cs="CIDFont+F2"/>
          <w:kern w:val="0"/>
          <w:sz w:val="24"/>
          <w:szCs w:val="24"/>
        </w:rPr>
        <w:t xml:space="preserve"> </w:t>
      </w:r>
      <w:r>
        <w:rPr>
          <w:rFonts w:ascii="CIDFont+F2" w:hAnsi="CIDFont+F2" w:cs="CIDFont+F2"/>
          <w:kern w:val="0"/>
          <w:sz w:val="24"/>
          <w:szCs w:val="24"/>
        </w:rPr>
        <w:t>confidential trade secret of great value. Licensee agrees not to provide or to otherwise make</w:t>
      </w:r>
      <w:r w:rsidR="005674BC">
        <w:rPr>
          <w:rFonts w:ascii="CIDFont+F2" w:hAnsi="CIDFont+F2" w:cs="CIDFont+F2"/>
          <w:kern w:val="0"/>
          <w:sz w:val="24"/>
          <w:szCs w:val="24"/>
        </w:rPr>
        <w:t xml:space="preserve"> </w:t>
      </w:r>
      <w:r>
        <w:rPr>
          <w:rFonts w:ascii="CIDFont+F2" w:hAnsi="CIDFont+F2" w:cs="CIDFont+F2"/>
          <w:kern w:val="0"/>
          <w:sz w:val="24"/>
          <w:szCs w:val="24"/>
        </w:rPr>
        <w:t>available in any form the EE Software, or any portion thereof, to any person other than</w:t>
      </w:r>
      <w:r w:rsidR="005674BC">
        <w:rPr>
          <w:rFonts w:ascii="CIDFont+F2" w:hAnsi="CIDFont+F2" w:cs="CIDFont+F2"/>
          <w:kern w:val="0"/>
          <w:sz w:val="24"/>
          <w:szCs w:val="24"/>
        </w:rPr>
        <w:t xml:space="preserve"> </w:t>
      </w:r>
      <w:r>
        <w:rPr>
          <w:rFonts w:ascii="CIDFont+F2" w:hAnsi="CIDFont+F2" w:cs="CIDFont+F2"/>
          <w:kern w:val="0"/>
          <w:sz w:val="24"/>
          <w:szCs w:val="24"/>
        </w:rPr>
        <w:t>employees of Licensee without the prior written consent of Licensor. Licensee further agrees to</w:t>
      </w:r>
      <w:r w:rsidR="005674BC">
        <w:rPr>
          <w:rFonts w:ascii="CIDFont+F2" w:hAnsi="CIDFont+F2" w:cs="CIDFont+F2"/>
          <w:kern w:val="0"/>
          <w:sz w:val="24"/>
          <w:szCs w:val="24"/>
        </w:rPr>
        <w:t xml:space="preserve"> </w:t>
      </w:r>
      <w:r>
        <w:rPr>
          <w:rFonts w:ascii="CIDFont+F2" w:hAnsi="CIDFont+F2" w:cs="CIDFont+F2"/>
          <w:kern w:val="0"/>
          <w:sz w:val="24"/>
          <w:szCs w:val="24"/>
        </w:rPr>
        <w:t>treat the EE Software with at least the same degree of care with which Licensee treats its own</w:t>
      </w:r>
      <w:r w:rsidR="005674BC">
        <w:rPr>
          <w:rFonts w:ascii="CIDFont+F2" w:hAnsi="CIDFont+F2" w:cs="CIDFont+F2"/>
          <w:kern w:val="0"/>
          <w:sz w:val="24"/>
          <w:szCs w:val="24"/>
        </w:rPr>
        <w:t xml:space="preserve"> </w:t>
      </w:r>
      <w:r>
        <w:rPr>
          <w:rFonts w:ascii="CIDFont+F2" w:hAnsi="CIDFont+F2" w:cs="CIDFont+F2"/>
          <w:kern w:val="0"/>
          <w:sz w:val="24"/>
          <w:szCs w:val="24"/>
        </w:rPr>
        <w:t xml:space="preserve">confidential information </w:t>
      </w:r>
      <w:r>
        <w:rPr>
          <w:rFonts w:ascii="CIDFont+F2" w:hAnsi="CIDFont+F2" w:cs="CIDFont+F2"/>
          <w:kern w:val="0"/>
          <w:sz w:val="24"/>
          <w:szCs w:val="24"/>
        </w:rPr>
        <w:lastRenderedPageBreak/>
        <w:t>and in no event with less care than is reasonably required to protect</w:t>
      </w:r>
      <w:r w:rsidR="005674BC">
        <w:rPr>
          <w:rFonts w:ascii="CIDFont+F2" w:hAnsi="CIDFont+F2" w:cs="CIDFont+F2"/>
          <w:kern w:val="0"/>
          <w:sz w:val="24"/>
          <w:szCs w:val="24"/>
        </w:rPr>
        <w:t xml:space="preserve"> </w:t>
      </w:r>
      <w:r>
        <w:rPr>
          <w:rFonts w:ascii="CIDFont+F2" w:hAnsi="CIDFont+F2" w:cs="CIDFont+F2"/>
          <w:kern w:val="0"/>
          <w:sz w:val="24"/>
          <w:szCs w:val="24"/>
        </w:rPr>
        <w:t>the confidentiality of the EE Software.</w:t>
      </w:r>
    </w:p>
    <w:p w14:paraId="3F7E1E8A" w14:textId="54539285"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(k)</w:t>
      </w:r>
      <w:r w:rsidR="005674BC">
        <w:rPr>
          <w:rFonts w:ascii="CIDFont+F2" w:hAnsi="CIDFont+F2" w:cs="CIDFont+F2"/>
          <w:kern w:val="0"/>
          <w:sz w:val="24"/>
          <w:szCs w:val="24"/>
        </w:rPr>
        <w:tab/>
      </w:r>
      <w:r>
        <w:rPr>
          <w:rFonts w:ascii="CIDFont+F2" w:hAnsi="CIDFont+F2" w:cs="CIDFont+F2"/>
          <w:kern w:val="0"/>
          <w:sz w:val="24"/>
          <w:szCs w:val="24"/>
        </w:rPr>
        <w:t>In the event of the termination of this Agreement, Licensee shall immediately</w:t>
      </w:r>
      <w:r w:rsidR="005674BC">
        <w:rPr>
          <w:rFonts w:ascii="CIDFont+F2" w:hAnsi="CIDFont+F2" w:cs="CIDFont+F2"/>
          <w:kern w:val="0"/>
          <w:sz w:val="24"/>
          <w:szCs w:val="24"/>
        </w:rPr>
        <w:t xml:space="preserve"> </w:t>
      </w:r>
      <w:r>
        <w:rPr>
          <w:rFonts w:ascii="CIDFont+F2" w:hAnsi="CIDFont+F2" w:cs="CIDFont+F2"/>
          <w:kern w:val="0"/>
          <w:sz w:val="24"/>
          <w:szCs w:val="24"/>
        </w:rPr>
        <w:t>discontinue use of the EE Software</w:t>
      </w:r>
      <w:del w:id="23" w:author="Brenda Moses" w:date="2024-07-10T11:31:00Z" w16du:dateUtc="2024-07-10T15:31:00Z">
        <w:r w:rsidDel="005A3568">
          <w:rPr>
            <w:rFonts w:ascii="CIDFont+F2" w:hAnsi="CIDFont+F2" w:cs="CIDFont+F2"/>
            <w:kern w:val="0"/>
            <w:sz w:val="24"/>
            <w:szCs w:val="24"/>
          </w:rPr>
          <w:delText>,</w:delText>
        </w:r>
      </w:del>
      <w:r>
        <w:rPr>
          <w:rFonts w:ascii="CIDFont+F2" w:hAnsi="CIDFont+F2" w:cs="CIDFont+F2"/>
          <w:kern w:val="0"/>
          <w:sz w:val="24"/>
          <w:szCs w:val="24"/>
        </w:rPr>
        <w:t xml:space="preserve"> and shall furnish Licensor with a statement certifying that</w:t>
      </w:r>
      <w:r w:rsidR="005674BC">
        <w:rPr>
          <w:rFonts w:ascii="CIDFont+F2" w:hAnsi="CIDFont+F2" w:cs="CIDFont+F2"/>
          <w:kern w:val="0"/>
          <w:sz w:val="24"/>
          <w:szCs w:val="24"/>
        </w:rPr>
        <w:t xml:space="preserve"> </w:t>
      </w:r>
      <w:r>
        <w:rPr>
          <w:rFonts w:ascii="CIDFont+F2" w:hAnsi="CIDFont+F2" w:cs="CIDFont+F2"/>
          <w:kern w:val="0"/>
          <w:sz w:val="24"/>
          <w:szCs w:val="24"/>
        </w:rPr>
        <w:t>the original and all copies, in whole or in part and in any form, of the EE Software have been</w:t>
      </w:r>
      <w:r w:rsidR="005674BC">
        <w:rPr>
          <w:rFonts w:ascii="CIDFont+F2" w:hAnsi="CIDFont+F2" w:cs="CIDFont+F2"/>
          <w:kern w:val="0"/>
          <w:sz w:val="24"/>
          <w:szCs w:val="24"/>
        </w:rPr>
        <w:t xml:space="preserve"> </w:t>
      </w:r>
      <w:r>
        <w:rPr>
          <w:rFonts w:ascii="CIDFont+F2" w:hAnsi="CIDFont+F2" w:cs="CIDFont+F2"/>
          <w:kern w:val="0"/>
          <w:sz w:val="24"/>
          <w:szCs w:val="24"/>
        </w:rPr>
        <w:t>returned to Licensor or, if requested by Licensor, destroyed.</w:t>
      </w:r>
    </w:p>
    <w:p w14:paraId="55010D10" w14:textId="70FBBE5D"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5674BC">
        <w:rPr>
          <w:rFonts w:ascii="CIDFont+F1" w:hAnsi="CIDFont+F1" w:cs="CIDFont+F1"/>
          <w:b/>
          <w:bCs/>
          <w:kern w:val="0"/>
          <w:sz w:val="24"/>
          <w:szCs w:val="24"/>
        </w:rPr>
        <w:t>3.</w:t>
      </w:r>
      <w:r w:rsidR="005674BC">
        <w:rPr>
          <w:rFonts w:ascii="CIDFont+F1" w:hAnsi="CIDFont+F1" w:cs="CIDFont+F1"/>
          <w:b/>
          <w:bCs/>
          <w:kern w:val="0"/>
          <w:sz w:val="24"/>
          <w:szCs w:val="24"/>
        </w:rPr>
        <w:tab/>
      </w:r>
      <w:r w:rsidRPr="005674BC">
        <w:rPr>
          <w:rFonts w:ascii="CIDFont+F1" w:hAnsi="CIDFont+F1" w:cs="CIDFont+F1"/>
          <w:b/>
          <w:bCs/>
          <w:kern w:val="0"/>
          <w:sz w:val="24"/>
          <w:szCs w:val="24"/>
        </w:rPr>
        <w:t>TERM.</w:t>
      </w:r>
      <w:r w:rsidR="006832A0">
        <w:rPr>
          <w:rFonts w:ascii="CIDFont+F1" w:hAnsi="CIDFont+F1" w:cs="CIDFont+F1"/>
          <w:b/>
          <w:bCs/>
          <w:kern w:val="0"/>
          <w:sz w:val="24"/>
          <w:szCs w:val="24"/>
        </w:rPr>
        <w:t xml:space="preserve"> </w:t>
      </w:r>
      <w:r w:rsidR="005674BC">
        <w:rPr>
          <w:rFonts w:ascii="CIDFont+F1" w:hAnsi="CIDFont+F1" w:cs="CIDFont+F1"/>
          <w:b/>
          <w:bCs/>
          <w:kern w:val="0"/>
          <w:sz w:val="24"/>
          <w:szCs w:val="24"/>
        </w:rPr>
        <w:t xml:space="preserve"> </w:t>
      </w:r>
      <w:r>
        <w:rPr>
          <w:rFonts w:ascii="CIDFont+F2" w:hAnsi="CIDFont+F2" w:cs="CIDFont+F2"/>
          <w:kern w:val="0"/>
          <w:sz w:val="24"/>
          <w:szCs w:val="24"/>
        </w:rPr>
        <w:t>The initial term of this Agreement shall commence on the Effective Date of this</w:t>
      </w:r>
      <w:r w:rsidR="005674BC">
        <w:rPr>
          <w:rFonts w:ascii="CIDFont+F2" w:hAnsi="CIDFont+F2" w:cs="CIDFont+F2"/>
          <w:kern w:val="0"/>
          <w:sz w:val="24"/>
          <w:szCs w:val="24"/>
        </w:rPr>
        <w:t xml:space="preserve"> </w:t>
      </w:r>
      <w:r>
        <w:rPr>
          <w:rFonts w:ascii="CIDFont+F2" w:hAnsi="CIDFont+F2" w:cs="CIDFont+F2"/>
          <w:kern w:val="0"/>
          <w:sz w:val="24"/>
          <w:szCs w:val="24"/>
        </w:rPr>
        <w:t>Agreement and continue for a period of one (1) year, unless and until sooner terminated as</w:t>
      </w:r>
      <w:r w:rsidR="005674BC">
        <w:rPr>
          <w:rFonts w:ascii="CIDFont+F2" w:hAnsi="CIDFont+F2" w:cs="CIDFont+F2"/>
          <w:kern w:val="0"/>
          <w:sz w:val="24"/>
          <w:szCs w:val="24"/>
        </w:rPr>
        <w:t xml:space="preserve"> </w:t>
      </w:r>
      <w:r>
        <w:rPr>
          <w:rFonts w:ascii="CIDFont+F2" w:hAnsi="CIDFont+F2" w:cs="CIDFont+F2"/>
          <w:kern w:val="0"/>
          <w:sz w:val="24"/>
          <w:szCs w:val="24"/>
        </w:rPr>
        <w:t>provided in the Agreement; provided that beginning on the first anniversary of the Effective Date</w:t>
      </w:r>
      <w:r w:rsidR="005674BC">
        <w:rPr>
          <w:rFonts w:ascii="CIDFont+F2" w:hAnsi="CIDFont+F2" w:cs="CIDFont+F2"/>
          <w:kern w:val="0"/>
          <w:sz w:val="24"/>
          <w:szCs w:val="24"/>
        </w:rPr>
        <w:t xml:space="preserve"> </w:t>
      </w:r>
      <w:r>
        <w:rPr>
          <w:rFonts w:ascii="CIDFont+F2" w:hAnsi="CIDFont+F2" w:cs="CIDFont+F2"/>
          <w:kern w:val="0"/>
          <w:sz w:val="24"/>
          <w:szCs w:val="24"/>
        </w:rPr>
        <w:t>and on each subsequent anniversary, the term (the “</w:t>
      </w:r>
      <w:r w:rsidRPr="00116052">
        <w:rPr>
          <w:rFonts w:ascii="CIDFont+F1" w:hAnsi="CIDFont+F1" w:cs="CIDFont+F1"/>
          <w:b/>
          <w:bCs/>
          <w:kern w:val="0"/>
          <w:sz w:val="24"/>
          <w:szCs w:val="24"/>
        </w:rPr>
        <w:t>Term</w:t>
      </w:r>
      <w:r>
        <w:rPr>
          <w:rFonts w:ascii="CIDFont+F2" w:hAnsi="CIDFont+F2" w:cs="CIDFont+F2"/>
          <w:kern w:val="0"/>
          <w:sz w:val="24"/>
          <w:szCs w:val="24"/>
        </w:rPr>
        <w:t>”), without further action by Licensor</w:t>
      </w:r>
      <w:r w:rsidR="005674BC">
        <w:rPr>
          <w:rFonts w:ascii="CIDFont+F2" w:hAnsi="CIDFont+F2" w:cs="CIDFont+F2"/>
          <w:kern w:val="0"/>
          <w:sz w:val="24"/>
          <w:szCs w:val="24"/>
        </w:rPr>
        <w:t xml:space="preserve"> </w:t>
      </w:r>
      <w:r>
        <w:rPr>
          <w:rFonts w:ascii="CIDFont+F2" w:hAnsi="CIDFont+F2" w:cs="CIDFont+F2"/>
          <w:kern w:val="0"/>
          <w:sz w:val="24"/>
          <w:szCs w:val="24"/>
        </w:rPr>
        <w:t>or Licensee, shall be extended by an additional one</w:t>
      </w:r>
      <w:ins w:id="24" w:author="Brenda Moses" w:date="2024-07-10T11:32:00Z" w16du:dateUtc="2024-07-10T15:32:00Z">
        <w:r w:rsidR="00AE7078">
          <w:rPr>
            <w:rFonts w:ascii="CIDFont+F2" w:hAnsi="CIDFont+F2" w:cs="CIDFont+F2"/>
            <w:kern w:val="0"/>
            <w:sz w:val="24"/>
            <w:szCs w:val="24"/>
          </w:rPr>
          <w:t xml:space="preserve"> (1)</w:t>
        </w:r>
      </w:ins>
      <w:ins w:id="25" w:author="Brenda Moses" w:date="2024-07-10T11:38:00Z" w16du:dateUtc="2024-07-10T15:38:00Z">
        <w:r w:rsidR="00AE7078">
          <w:rPr>
            <w:rFonts w:ascii="CIDFont+F2" w:hAnsi="CIDFont+F2" w:cs="CIDFont+F2"/>
            <w:kern w:val="0"/>
            <w:sz w:val="24"/>
            <w:szCs w:val="24"/>
          </w:rPr>
          <w:t xml:space="preserve"> </w:t>
        </w:r>
      </w:ins>
      <w:del w:id="26" w:author="Brenda Moses" w:date="2024-07-10T11:37:00Z" w16du:dateUtc="2024-07-10T15:37:00Z">
        <w:r w:rsidDel="00AE7078">
          <w:rPr>
            <w:rFonts w:ascii="CIDFont+F2" w:hAnsi="CIDFont+F2" w:cs="CIDFont+F2"/>
            <w:kern w:val="0"/>
            <w:sz w:val="24"/>
            <w:szCs w:val="24"/>
          </w:rPr>
          <w:delText>-</w:delText>
        </w:r>
      </w:del>
      <w:r>
        <w:rPr>
          <w:rFonts w:ascii="CIDFont+F2" w:hAnsi="CIDFont+F2" w:cs="CIDFont+F2"/>
          <w:kern w:val="0"/>
          <w:sz w:val="24"/>
          <w:szCs w:val="24"/>
        </w:rPr>
        <w:t>year period unless and until earlier</w:t>
      </w:r>
      <w:r w:rsidR="005674BC">
        <w:rPr>
          <w:rFonts w:ascii="CIDFont+F2" w:hAnsi="CIDFont+F2" w:cs="CIDFont+F2"/>
          <w:kern w:val="0"/>
          <w:sz w:val="24"/>
          <w:szCs w:val="24"/>
        </w:rPr>
        <w:t xml:space="preserve"> </w:t>
      </w:r>
      <w:r>
        <w:rPr>
          <w:rFonts w:ascii="CIDFont+F2" w:hAnsi="CIDFont+F2" w:cs="CIDFont+F2"/>
          <w:kern w:val="0"/>
          <w:sz w:val="24"/>
          <w:szCs w:val="24"/>
        </w:rPr>
        <w:t>terminated as provided in this Agreement. The Term of this Agreement may be terminated at</w:t>
      </w:r>
      <w:r w:rsidR="005674BC">
        <w:rPr>
          <w:rFonts w:ascii="CIDFont+F2" w:hAnsi="CIDFont+F2" w:cs="CIDFont+F2"/>
          <w:kern w:val="0"/>
          <w:sz w:val="24"/>
          <w:szCs w:val="24"/>
        </w:rPr>
        <w:t xml:space="preserve"> </w:t>
      </w:r>
      <w:r>
        <w:rPr>
          <w:rFonts w:ascii="CIDFont+F2" w:hAnsi="CIDFont+F2" w:cs="CIDFont+F2"/>
          <w:kern w:val="0"/>
          <w:sz w:val="24"/>
          <w:szCs w:val="24"/>
        </w:rPr>
        <w:t xml:space="preserve">any time during the initial </w:t>
      </w:r>
      <w:ins w:id="27" w:author="Brenda Moses" w:date="2024-07-10T11:33:00Z" w16du:dateUtc="2024-07-10T15:33:00Z">
        <w:r w:rsidR="00AE7078">
          <w:rPr>
            <w:rFonts w:ascii="CIDFont+F2" w:hAnsi="CIDFont+F2" w:cs="CIDFont+F2"/>
            <w:kern w:val="0"/>
            <w:sz w:val="24"/>
            <w:szCs w:val="24"/>
          </w:rPr>
          <w:t>T</w:t>
        </w:r>
      </w:ins>
      <w:del w:id="28" w:author="Brenda Moses" w:date="2024-07-10T11:33:00Z" w16du:dateUtc="2024-07-10T15:33:00Z">
        <w:r w:rsidDel="00AE7078">
          <w:rPr>
            <w:rFonts w:ascii="CIDFont+F2" w:hAnsi="CIDFont+F2" w:cs="CIDFont+F2"/>
            <w:kern w:val="0"/>
            <w:sz w:val="24"/>
            <w:szCs w:val="24"/>
          </w:rPr>
          <w:delText>t</w:delText>
        </w:r>
      </w:del>
      <w:r>
        <w:rPr>
          <w:rFonts w:ascii="CIDFont+F2" w:hAnsi="CIDFont+F2" w:cs="CIDFont+F2"/>
          <w:kern w:val="0"/>
          <w:sz w:val="24"/>
          <w:szCs w:val="24"/>
        </w:rPr>
        <w:t xml:space="preserve">erm or any extended </w:t>
      </w:r>
      <w:ins w:id="29" w:author="Brenda Moses" w:date="2024-07-10T11:33:00Z" w16du:dateUtc="2024-07-10T15:33:00Z">
        <w:r w:rsidR="00AE7078">
          <w:rPr>
            <w:rFonts w:ascii="CIDFont+F2" w:hAnsi="CIDFont+F2" w:cs="CIDFont+F2"/>
            <w:kern w:val="0"/>
            <w:sz w:val="24"/>
            <w:szCs w:val="24"/>
          </w:rPr>
          <w:t>T</w:t>
        </w:r>
      </w:ins>
      <w:del w:id="30" w:author="Brenda Moses" w:date="2024-07-10T11:33:00Z" w16du:dateUtc="2024-07-10T15:33:00Z">
        <w:r w:rsidDel="00AE7078">
          <w:rPr>
            <w:rFonts w:ascii="CIDFont+F2" w:hAnsi="CIDFont+F2" w:cs="CIDFont+F2"/>
            <w:kern w:val="0"/>
            <w:sz w:val="24"/>
            <w:szCs w:val="24"/>
          </w:rPr>
          <w:delText>t</w:delText>
        </w:r>
      </w:del>
      <w:r>
        <w:rPr>
          <w:rFonts w:ascii="CIDFont+F2" w:hAnsi="CIDFont+F2" w:cs="CIDFont+F2"/>
          <w:kern w:val="0"/>
          <w:sz w:val="24"/>
          <w:szCs w:val="24"/>
        </w:rPr>
        <w:t>erm as provided in this Agreement.</w:t>
      </w:r>
    </w:p>
    <w:p w14:paraId="245EF5E2" w14:textId="290EE93E" w:rsidR="001A055A" w:rsidRPr="005674BC" w:rsidRDefault="001A055A" w:rsidP="00116052">
      <w:pPr>
        <w:autoSpaceDE w:val="0"/>
        <w:autoSpaceDN w:val="0"/>
        <w:adjustRightInd w:val="0"/>
        <w:spacing w:line="240" w:lineRule="auto"/>
        <w:jc w:val="both"/>
        <w:rPr>
          <w:rFonts w:ascii="CIDFont+F1" w:hAnsi="CIDFont+F1" w:cs="CIDFont+F1"/>
          <w:b/>
          <w:bCs/>
          <w:kern w:val="0"/>
          <w:sz w:val="24"/>
          <w:szCs w:val="24"/>
        </w:rPr>
      </w:pPr>
      <w:r w:rsidRPr="005674BC">
        <w:rPr>
          <w:rFonts w:ascii="CIDFont+F1" w:hAnsi="CIDFont+F1" w:cs="CIDFont+F1"/>
          <w:b/>
          <w:bCs/>
          <w:kern w:val="0"/>
          <w:sz w:val="24"/>
          <w:szCs w:val="24"/>
        </w:rPr>
        <w:t>4.</w:t>
      </w:r>
      <w:r w:rsidR="005674BC">
        <w:rPr>
          <w:rFonts w:ascii="CIDFont+F1" w:hAnsi="CIDFont+F1" w:cs="CIDFont+F1"/>
          <w:b/>
          <w:bCs/>
          <w:kern w:val="0"/>
          <w:sz w:val="24"/>
          <w:szCs w:val="24"/>
        </w:rPr>
        <w:tab/>
      </w:r>
      <w:r w:rsidRPr="005674BC">
        <w:rPr>
          <w:rFonts w:ascii="CIDFont+F1" w:hAnsi="CIDFont+F1" w:cs="CIDFont+F1"/>
          <w:b/>
          <w:bCs/>
          <w:kern w:val="0"/>
          <w:sz w:val="24"/>
          <w:szCs w:val="24"/>
        </w:rPr>
        <w:t>TERMINATION.</w:t>
      </w:r>
    </w:p>
    <w:p w14:paraId="5DB21DF3" w14:textId="184FDE38" w:rsidR="001A055A" w:rsidRDefault="001A055A" w:rsidP="00116052">
      <w:pPr>
        <w:tabs>
          <w:tab w:val="left" w:pos="1170"/>
        </w:tabs>
        <w:autoSpaceDE w:val="0"/>
        <w:autoSpaceDN w:val="0"/>
        <w:adjustRightInd w:val="0"/>
        <w:spacing w:line="240" w:lineRule="auto"/>
        <w:ind w:firstLine="720"/>
        <w:jc w:val="both"/>
        <w:rPr>
          <w:ins w:id="31" w:author="Miller, Denise" w:date="2024-08-05T17:23:00Z" w16du:dateUtc="2024-08-05T22:23:00Z"/>
          <w:rFonts w:ascii="CIDFont+F2" w:hAnsi="CIDFont+F2" w:cs="CIDFont+F2"/>
          <w:kern w:val="0"/>
          <w:sz w:val="24"/>
          <w:szCs w:val="24"/>
        </w:rPr>
      </w:pPr>
      <w:r>
        <w:rPr>
          <w:rFonts w:ascii="CIDFont+F2" w:hAnsi="CIDFont+F2" w:cs="CIDFont+F2"/>
          <w:kern w:val="0"/>
          <w:sz w:val="24"/>
          <w:szCs w:val="24"/>
        </w:rPr>
        <w:t>(a)</w:t>
      </w:r>
      <w:r w:rsidR="005674BC">
        <w:rPr>
          <w:rFonts w:ascii="CIDFont+F2" w:hAnsi="CIDFont+F2" w:cs="CIDFont+F2"/>
          <w:kern w:val="0"/>
          <w:sz w:val="24"/>
          <w:szCs w:val="24"/>
        </w:rPr>
        <w:tab/>
      </w:r>
      <w:r w:rsidRPr="005674BC">
        <w:rPr>
          <w:rFonts w:ascii="CIDFont+F1" w:hAnsi="CIDFont+F1" w:cs="CIDFont+F1"/>
          <w:b/>
          <w:bCs/>
          <w:kern w:val="0"/>
          <w:sz w:val="24"/>
          <w:szCs w:val="24"/>
        </w:rPr>
        <w:t xml:space="preserve">For </w:t>
      </w:r>
      <w:commentRangeStart w:id="32"/>
      <w:r w:rsidRPr="005674BC">
        <w:rPr>
          <w:rFonts w:ascii="CIDFont+F1" w:hAnsi="CIDFont+F1" w:cs="CIDFont+F1"/>
          <w:b/>
          <w:bCs/>
          <w:kern w:val="0"/>
          <w:sz w:val="24"/>
          <w:szCs w:val="24"/>
        </w:rPr>
        <w:t>Cause</w:t>
      </w:r>
      <w:commentRangeEnd w:id="32"/>
      <w:r w:rsidR="00185015">
        <w:rPr>
          <w:rStyle w:val="CommentReference"/>
        </w:rPr>
        <w:commentReference w:id="32"/>
      </w:r>
      <w:r w:rsidRPr="005674BC">
        <w:rPr>
          <w:rFonts w:ascii="CIDFont+F1" w:hAnsi="CIDFont+F1" w:cs="CIDFont+F1"/>
          <w:b/>
          <w:bCs/>
          <w:kern w:val="0"/>
          <w:sz w:val="24"/>
          <w:szCs w:val="24"/>
        </w:rPr>
        <w:t>.</w:t>
      </w:r>
      <w:r w:rsidR="006832A0">
        <w:rPr>
          <w:rFonts w:ascii="CIDFont+F1" w:hAnsi="CIDFont+F1" w:cs="CIDFont+F1"/>
          <w:kern w:val="0"/>
          <w:sz w:val="24"/>
          <w:szCs w:val="24"/>
        </w:rPr>
        <w:t xml:space="preserve">  </w:t>
      </w:r>
      <w:ins w:id="33" w:author="Miller, Denise" w:date="2024-08-05T17:28:00Z" w16du:dateUtc="2024-08-05T22:28:00Z">
        <w:r w:rsidR="00602F5F">
          <w:rPr>
            <w:rFonts w:ascii="CIDFont+F1" w:hAnsi="CIDFont+F1" w:cs="CIDFont+F1"/>
            <w:kern w:val="0"/>
            <w:sz w:val="24"/>
            <w:szCs w:val="24"/>
          </w:rPr>
          <w:t xml:space="preserve">Either party may terminate this </w:t>
        </w:r>
      </w:ins>
      <w:del w:id="34" w:author="Miller, Denise" w:date="2024-08-05T17:28:00Z" w16du:dateUtc="2024-08-05T22:28:00Z">
        <w:r w:rsidDel="00602F5F">
          <w:rPr>
            <w:rFonts w:ascii="CIDFont+F2" w:hAnsi="CIDFont+F2" w:cs="CIDFont+F2"/>
            <w:kern w:val="0"/>
            <w:sz w:val="24"/>
            <w:szCs w:val="24"/>
          </w:rPr>
          <w:delText xml:space="preserve">This </w:delText>
        </w:r>
      </w:del>
      <w:r>
        <w:rPr>
          <w:rFonts w:ascii="CIDFont+F2" w:hAnsi="CIDFont+F2" w:cs="CIDFont+F2"/>
          <w:kern w:val="0"/>
          <w:sz w:val="24"/>
          <w:szCs w:val="24"/>
        </w:rPr>
        <w:t>Agreement and the licenses granted by</w:t>
      </w:r>
      <w:ins w:id="35" w:author="Miller, Denise" w:date="2024-08-05T17:29:00Z" w16du:dateUtc="2024-08-05T22:29:00Z">
        <w:r w:rsidR="00E33B6F">
          <w:rPr>
            <w:rFonts w:ascii="CIDFont+F2" w:hAnsi="CIDFont+F2" w:cs="CIDFont+F2"/>
            <w:kern w:val="0"/>
            <w:sz w:val="24"/>
            <w:szCs w:val="24"/>
          </w:rPr>
          <w:t xml:space="preserve"> hereunder for cause</w:t>
        </w:r>
      </w:ins>
      <w:r>
        <w:rPr>
          <w:rFonts w:ascii="CIDFont+F2" w:hAnsi="CIDFont+F2" w:cs="CIDFont+F2"/>
          <w:kern w:val="0"/>
          <w:sz w:val="24"/>
          <w:szCs w:val="24"/>
        </w:rPr>
        <w:t xml:space="preserve"> </w:t>
      </w:r>
      <w:del w:id="36" w:author="Miller, Denise" w:date="2024-08-05T17:28:00Z" w16du:dateUtc="2024-08-05T22:28:00Z">
        <w:r w:rsidDel="00602F5F">
          <w:rPr>
            <w:rFonts w:ascii="CIDFont+F2" w:hAnsi="CIDFont+F2" w:cs="CIDFont+F2"/>
            <w:kern w:val="0"/>
            <w:sz w:val="24"/>
            <w:szCs w:val="24"/>
          </w:rPr>
          <w:delText>Licensor hereunder shall</w:delText>
        </w:r>
        <w:r w:rsidR="005674BC" w:rsidDel="00602F5F">
          <w:rPr>
            <w:rFonts w:ascii="CIDFont+F2" w:hAnsi="CIDFont+F2" w:cs="CIDFont+F2"/>
            <w:kern w:val="0"/>
            <w:sz w:val="24"/>
            <w:szCs w:val="24"/>
          </w:rPr>
          <w:delText xml:space="preserve"> </w:delText>
        </w:r>
        <w:r w:rsidDel="00602F5F">
          <w:rPr>
            <w:rFonts w:ascii="CIDFont+F2" w:hAnsi="CIDFont+F2" w:cs="CIDFont+F2"/>
            <w:kern w:val="0"/>
            <w:sz w:val="24"/>
            <w:szCs w:val="24"/>
          </w:rPr>
          <w:delText>terminate</w:delText>
        </w:r>
      </w:del>
      <w:r>
        <w:rPr>
          <w:rFonts w:ascii="CIDFont+F2" w:hAnsi="CIDFont+F2" w:cs="CIDFont+F2"/>
          <w:kern w:val="0"/>
          <w:sz w:val="24"/>
          <w:szCs w:val="24"/>
        </w:rPr>
        <w:t xml:space="preserve">: (i) </w:t>
      </w:r>
      <w:ins w:id="37" w:author="Miller, Denise" w:date="2024-08-05T17:29:00Z" w16du:dateUtc="2024-08-05T22:29:00Z">
        <w:r w:rsidR="00CF4BEE">
          <w:rPr>
            <w:rFonts w:ascii="CIDFont+F2" w:hAnsi="CIDFont+F2" w:cs="CIDFont+F2"/>
            <w:kern w:val="0"/>
            <w:sz w:val="24"/>
            <w:szCs w:val="24"/>
          </w:rPr>
          <w:t>upon written notice to the other party</w:t>
        </w:r>
      </w:ins>
      <w:ins w:id="38" w:author="Miller, Denise" w:date="2024-08-05T17:30:00Z" w16du:dateUtc="2024-08-05T22:30:00Z">
        <w:r w:rsidR="00CF4BEE">
          <w:rPr>
            <w:rFonts w:ascii="CIDFont+F2" w:hAnsi="CIDFont+F2" w:cs="CIDFont+F2"/>
            <w:kern w:val="0"/>
            <w:sz w:val="24"/>
            <w:szCs w:val="24"/>
          </w:rPr>
          <w:t xml:space="preserve"> of a breach or default that remains uncured at the </w:t>
        </w:r>
        <w:r w:rsidR="005351DA">
          <w:rPr>
            <w:rFonts w:ascii="CIDFont+F2" w:hAnsi="CIDFont+F2" w:cs="CIDFont+F2"/>
            <w:kern w:val="0"/>
            <w:sz w:val="24"/>
            <w:szCs w:val="24"/>
          </w:rPr>
          <w:t>at the expiration of ten (10) days from the date of the breaching party’s receipt of such written notice;</w:t>
        </w:r>
        <w:r w:rsidR="008472F0">
          <w:rPr>
            <w:rFonts w:ascii="CIDFont+F2" w:hAnsi="CIDFont+F2" w:cs="CIDFont+F2"/>
            <w:kern w:val="0"/>
            <w:sz w:val="24"/>
            <w:szCs w:val="24"/>
          </w:rPr>
          <w:t xml:space="preserve"> or</w:t>
        </w:r>
      </w:ins>
      <w:del w:id="39" w:author="Miller, Denise" w:date="2024-08-05T17:31:00Z" w16du:dateUtc="2024-08-05T22:31:00Z">
        <w:r w:rsidDel="008472F0">
          <w:rPr>
            <w:rFonts w:ascii="CIDFont+F2" w:hAnsi="CIDFont+F2" w:cs="CIDFont+F2"/>
            <w:kern w:val="0"/>
            <w:sz w:val="24"/>
            <w:szCs w:val="24"/>
          </w:rPr>
          <w:delText xml:space="preserve">in the event of </w:delText>
        </w:r>
      </w:del>
      <w:del w:id="40" w:author="Miller, Denise" w:date="2024-08-05T17:28:00Z" w16du:dateUtc="2024-08-05T22:28:00Z">
        <w:r w:rsidDel="00602F5F">
          <w:rPr>
            <w:rFonts w:ascii="CIDFont+F2" w:hAnsi="CIDFont+F2" w:cs="CIDFont+F2"/>
            <w:kern w:val="0"/>
            <w:sz w:val="24"/>
            <w:szCs w:val="24"/>
          </w:rPr>
          <w:delText xml:space="preserve">Licensee’s </w:delText>
        </w:r>
      </w:del>
      <w:del w:id="41" w:author="Miller, Denise" w:date="2024-08-05T17:31:00Z" w16du:dateUtc="2024-08-05T22:31:00Z">
        <w:r w:rsidDel="008472F0">
          <w:rPr>
            <w:rFonts w:ascii="CIDFont+F2" w:hAnsi="CIDFont+F2" w:cs="CIDFont+F2"/>
            <w:kern w:val="0"/>
            <w:sz w:val="24"/>
            <w:szCs w:val="24"/>
          </w:rPr>
          <w:delText xml:space="preserve">breach or default under this Agreement, </w:delText>
        </w:r>
      </w:del>
      <w:del w:id="42" w:author="Miller, Denise" w:date="2024-08-05T17:29:00Z" w16du:dateUtc="2024-08-05T22:29:00Z">
        <w:r w:rsidDel="00602F5F">
          <w:rPr>
            <w:rFonts w:ascii="CIDFont+F2" w:hAnsi="CIDFont+F2" w:cs="CIDFont+F2"/>
            <w:kern w:val="0"/>
            <w:sz w:val="24"/>
            <w:szCs w:val="24"/>
          </w:rPr>
          <w:delText>at the option of</w:delText>
        </w:r>
        <w:r w:rsidR="005674BC" w:rsidDel="00602F5F">
          <w:rPr>
            <w:rFonts w:ascii="CIDFont+F2" w:hAnsi="CIDFont+F2" w:cs="CIDFont+F2"/>
            <w:kern w:val="0"/>
            <w:sz w:val="24"/>
            <w:szCs w:val="24"/>
          </w:rPr>
          <w:delText xml:space="preserve"> </w:delText>
        </w:r>
        <w:r w:rsidDel="00602F5F">
          <w:rPr>
            <w:rFonts w:ascii="CIDFont+F2" w:hAnsi="CIDFont+F2" w:cs="CIDFont+F2"/>
            <w:kern w:val="0"/>
            <w:sz w:val="24"/>
            <w:szCs w:val="24"/>
          </w:rPr>
          <w:delText xml:space="preserve">Licensor, </w:delText>
        </w:r>
      </w:del>
      <w:del w:id="43" w:author="Miller, Denise" w:date="2024-08-05T17:31:00Z" w16du:dateUtc="2024-08-05T22:31:00Z">
        <w:r w:rsidDel="008472F0">
          <w:rPr>
            <w:rFonts w:ascii="CIDFont+F2" w:hAnsi="CIDFont+F2" w:cs="CIDFont+F2"/>
            <w:kern w:val="0"/>
            <w:sz w:val="24"/>
            <w:szCs w:val="24"/>
          </w:rPr>
          <w:delText xml:space="preserve">upon ten (10) days following written notice </w:delText>
        </w:r>
      </w:del>
      <w:del w:id="44" w:author="Miller, Denise" w:date="2024-08-05T17:29:00Z" w16du:dateUtc="2024-08-05T22:29:00Z">
        <w:r w:rsidDel="00E33B6F">
          <w:rPr>
            <w:rFonts w:ascii="CIDFont+F2" w:hAnsi="CIDFont+F2" w:cs="CIDFont+F2"/>
            <w:kern w:val="0"/>
            <w:sz w:val="24"/>
            <w:szCs w:val="24"/>
          </w:rPr>
          <w:delText xml:space="preserve">to Licensee </w:delText>
        </w:r>
      </w:del>
      <w:del w:id="45" w:author="Miller, Denise" w:date="2024-08-05T17:31:00Z" w16du:dateUtc="2024-08-05T22:31:00Z">
        <w:r w:rsidDel="008472F0">
          <w:rPr>
            <w:rFonts w:ascii="CIDFont+F2" w:hAnsi="CIDFont+F2" w:cs="CIDFont+F2"/>
            <w:kern w:val="0"/>
            <w:sz w:val="24"/>
            <w:szCs w:val="24"/>
          </w:rPr>
          <w:delText>of the breach, unless Licensee</w:delText>
        </w:r>
        <w:r w:rsidR="005674BC" w:rsidDel="008472F0">
          <w:rPr>
            <w:rFonts w:ascii="CIDFont+F2" w:hAnsi="CIDFont+F2" w:cs="CIDFont+F2"/>
            <w:kern w:val="0"/>
            <w:sz w:val="24"/>
            <w:szCs w:val="24"/>
          </w:rPr>
          <w:delText xml:space="preserve"> </w:delText>
        </w:r>
        <w:r w:rsidDel="008472F0">
          <w:rPr>
            <w:rFonts w:ascii="CIDFont+F2" w:hAnsi="CIDFont+F2" w:cs="CIDFont+F2"/>
            <w:kern w:val="0"/>
            <w:sz w:val="24"/>
            <w:szCs w:val="24"/>
          </w:rPr>
          <w:delText>cures such breach to the reasonable satisfaction of Licensor within the foregoing ten (10) day</w:delText>
        </w:r>
        <w:r w:rsidR="005674BC" w:rsidDel="008472F0">
          <w:rPr>
            <w:rFonts w:ascii="CIDFont+F2" w:hAnsi="CIDFont+F2" w:cs="CIDFont+F2"/>
            <w:kern w:val="0"/>
            <w:sz w:val="24"/>
            <w:szCs w:val="24"/>
          </w:rPr>
          <w:delText xml:space="preserve"> </w:delText>
        </w:r>
        <w:r w:rsidDel="008472F0">
          <w:rPr>
            <w:rFonts w:ascii="CIDFont+F2" w:hAnsi="CIDFont+F2" w:cs="CIDFont+F2"/>
            <w:kern w:val="0"/>
            <w:sz w:val="24"/>
            <w:szCs w:val="24"/>
          </w:rPr>
          <w:delText>period</w:delText>
        </w:r>
      </w:del>
      <w:r>
        <w:rPr>
          <w:rFonts w:ascii="CIDFont+F2" w:hAnsi="CIDFont+F2" w:cs="CIDFont+F2"/>
          <w:kern w:val="0"/>
          <w:sz w:val="24"/>
          <w:szCs w:val="24"/>
        </w:rPr>
        <w:t xml:space="preserve">; or (ii) </w:t>
      </w:r>
      <w:del w:id="46" w:author="Miller, Denise" w:date="2024-08-05T17:31:00Z" w16du:dateUtc="2024-08-05T22:31:00Z">
        <w:r w:rsidDel="008472F0">
          <w:rPr>
            <w:rFonts w:ascii="CIDFont+F2" w:hAnsi="CIDFont+F2" w:cs="CIDFont+F2"/>
            <w:kern w:val="0"/>
            <w:sz w:val="24"/>
            <w:szCs w:val="24"/>
          </w:rPr>
          <w:delText>at the option of Licensor,</w:delText>
        </w:r>
      </w:del>
      <w:ins w:id="47" w:author="Miller, Denise" w:date="2024-08-05T17:31:00Z" w16du:dateUtc="2024-08-05T22:31:00Z">
        <w:r w:rsidR="008472F0">
          <w:rPr>
            <w:rFonts w:ascii="CIDFont+F2" w:hAnsi="CIDFont+F2" w:cs="CIDFont+F2"/>
            <w:kern w:val="0"/>
            <w:sz w:val="24"/>
            <w:szCs w:val="24"/>
          </w:rPr>
          <w:t xml:space="preserve">if the other party </w:t>
        </w:r>
        <w:r w:rsidR="009C64E0">
          <w:rPr>
            <w:rFonts w:ascii="CIDFont+F2" w:hAnsi="CIDFont+F2" w:cs="CIDFont+F2"/>
            <w:kern w:val="0"/>
            <w:sz w:val="24"/>
            <w:szCs w:val="24"/>
          </w:rPr>
          <w:t>becomes the subject of a petition in bankruptcy</w:t>
        </w:r>
      </w:ins>
      <w:ins w:id="48" w:author="Miller, Denise" w:date="2024-08-05T17:32:00Z" w16du:dateUtc="2024-08-05T22:32:00Z">
        <w:r w:rsidR="007A641F">
          <w:rPr>
            <w:rFonts w:ascii="CIDFont+F2" w:hAnsi="CIDFont+F2" w:cs="CIDFont+F2"/>
            <w:kern w:val="0"/>
            <w:sz w:val="24"/>
            <w:szCs w:val="24"/>
          </w:rPr>
          <w:t xml:space="preserve"> or any other proceeding relating to insolvency, receivership, liquidation or assignment for the benefit of creditors</w:t>
        </w:r>
        <w:r w:rsidR="00CC16A3">
          <w:rPr>
            <w:rFonts w:ascii="CIDFont+F2" w:hAnsi="CIDFont+F2" w:cs="CIDFont+F2"/>
            <w:kern w:val="0"/>
            <w:sz w:val="24"/>
            <w:szCs w:val="24"/>
          </w:rPr>
          <w:t xml:space="preserve">.  </w:t>
        </w:r>
      </w:ins>
      <w:ins w:id="49" w:author="Miller, Denise" w:date="2024-08-05T17:31:00Z" w16du:dateUtc="2024-08-05T22:31:00Z">
        <w:r w:rsidR="008472F0">
          <w:rPr>
            <w:rFonts w:ascii="CIDFont+F2" w:hAnsi="CIDFont+F2" w:cs="CIDFont+F2"/>
            <w:kern w:val="0"/>
            <w:sz w:val="24"/>
            <w:szCs w:val="24"/>
          </w:rPr>
          <w:t xml:space="preserve"> </w:t>
        </w:r>
      </w:ins>
      <w:del w:id="50" w:author="Miller, Denise" w:date="2024-08-05T17:31:00Z" w16du:dateUtc="2024-08-05T22:31:00Z">
        <w:r w:rsidDel="009C64E0">
          <w:rPr>
            <w:rFonts w:ascii="CIDFont+F2" w:hAnsi="CIDFont+F2" w:cs="CIDFont+F2"/>
            <w:kern w:val="0"/>
            <w:sz w:val="24"/>
            <w:szCs w:val="24"/>
          </w:rPr>
          <w:delText xml:space="preserve"> upon the filing of</w:delText>
        </w:r>
      </w:del>
      <w:del w:id="51" w:author="Miller, Denise" w:date="2024-08-05T17:33:00Z" w16du:dateUtc="2024-08-05T22:33:00Z">
        <w:r w:rsidDel="00CC16A3">
          <w:rPr>
            <w:rFonts w:ascii="CIDFont+F2" w:hAnsi="CIDFont+F2" w:cs="CIDFont+F2"/>
            <w:kern w:val="0"/>
            <w:sz w:val="24"/>
            <w:szCs w:val="24"/>
          </w:rPr>
          <w:delText xml:space="preserve"> any petition in bankruptcy by Licensee,</w:delText>
        </w:r>
        <w:r w:rsidR="005674BC" w:rsidDel="00CC16A3">
          <w:rPr>
            <w:rFonts w:ascii="CIDFont+F2" w:hAnsi="CIDFont+F2" w:cs="CIDFont+F2"/>
            <w:kern w:val="0"/>
            <w:sz w:val="24"/>
            <w:szCs w:val="24"/>
          </w:rPr>
          <w:delText xml:space="preserve"> </w:delText>
        </w:r>
        <w:r w:rsidDel="00CC16A3">
          <w:rPr>
            <w:rFonts w:ascii="CIDFont+F2" w:hAnsi="CIDFont+F2" w:cs="CIDFont+F2"/>
            <w:kern w:val="0"/>
            <w:sz w:val="24"/>
            <w:szCs w:val="24"/>
          </w:rPr>
          <w:delText>whether voluntarily or involuntarily, or the initiation of any action of insolvency by or against</w:delText>
        </w:r>
        <w:r w:rsidR="005674BC" w:rsidDel="00CC16A3">
          <w:rPr>
            <w:rFonts w:ascii="CIDFont+F2" w:hAnsi="CIDFont+F2" w:cs="CIDFont+F2"/>
            <w:kern w:val="0"/>
            <w:sz w:val="24"/>
            <w:szCs w:val="24"/>
          </w:rPr>
          <w:delText xml:space="preserve"> </w:delText>
        </w:r>
        <w:r w:rsidDel="00CC16A3">
          <w:rPr>
            <w:rFonts w:ascii="CIDFont+F2" w:hAnsi="CIDFont+F2" w:cs="CIDFont+F2"/>
            <w:kern w:val="0"/>
            <w:sz w:val="24"/>
            <w:szCs w:val="24"/>
          </w:rPr>
          <w:delText xml:space="preserve">Licensee which is not dismissed in </w:delText>
        </w:r>
      </w:del>
      <w:ins w:id="52" w:author="Brenda Moses" w:date="2024-07-10T11:38:00Z" w16du:dateUtc="2024-07-10T15:38:00Z">
        <w:del w:id="53" w:author="Miller, Denise" w:date="2024-08-05T17:33:00Z" w16du:dateUtc="2024-08-05T22:33:00Z">
          <w:r w:rsidR="00AE7078" w:rsidDel="00CC16A3">
            <w:rPr>
              <w:rFonts w:ascii="CIDFont+F2" w:hAnsi="CIDFont+F2" w:cs="CIDFont+F2"/>
              <w:kern w:val="0"/>
              <w:sz w:val="24"/>
              <w:szCs w:val="24"/>
            </w:rPr>
            <w:delText>sixty (</w:delText>
          </w:r>
        </w:del>
      </w:ins>
      <w:del w:id="54" w:author="Miller, Denise" w:date="2024-08-05T17:33:00Z" w16du:dateUtc="2024-08-05T22:33:00Z">
        <w:r w:rsidDel="00CC16A3">
          <w:rPr>
            <w:rFonts w:ascii="CIDFont+F2" w:hAnsi="CIDFont+F2" w:cs="CIDFont+F2"/>
            <w:kern w:val="0"/>
            <w:sz w:val="24"/>
            <w:szCs w:val="24"/>
          </w:rPr>
          <w:delText>60</w:delText>
        </w:r>
      </w:del>
      <w:ins w:id="55" w:author="Brenda Moses" w:date="2024-07-10T11:38:00Z" w16du:dateUtc="2024-07-10T15:38:00Z">
        <w:del w:id="56" w:author="Miller, Denise" w:date="2024-08-05T17:33:00Z" w16du:dateUtc="2024-08-05T22:33:00Z">
          <w:r w:rsidR="00AE7078" w:rsidDel="00CC16A3">
            <w:rPr>
              <w:rFonts w:ascii="CIDFont+F2" w:hAnsi="CIDFont+F2" w:cs="CIDFont+F2"/>
              <w:kern w:val="0"/>
              <w:sz w:val="24"/>
              <w:szCs w:val="24"/>
            </w:rPr>
            <w:delText>)</w:delText>
          </w:r>
        </w:del>
      </w:ins>
      <w:del w:id="57" w:author="Miller, Denise" w:date="2024-08-05T17:33:00Z" w16du:dateUtc="2024-08-05T22:33:00Z">
        <w:r w:rsidDel="00CC16A3">
          <w:rPr>
            <w:rFonts w:ascii="CIDFont+F2" w:hAnsi="CIDFont+F2" w:cs="CIDFont+F2"/>
            <w:kern w:val="0"/>
            <w:sz w:val="24"/>
            <w:szCs w:val="24"/>
          </w:rPr>
          <w:delText xml:space="preserve"> days.</w:delText>
        </w:r>
      </w:del>
      <w:ins w:id="58" w:author="Miller, Denise" w:date="2024-08-05T17:33:00Z" w16du:dateUtc="2024-08-05T22:33:00Z">
        <w:r w:rsidR="00CC16A3">
          <w:rPr>
            <w:rFonts w:ascii="CIDFont+F2" w:hAnsi="CIDFont+F2" w:cs="CIDFont+F2"/>
            <w:kern w:val="0"/>
            <w:sz w:val="24"/>
            <w:szCs w:val="24"/>
          </w:rPr>
          <w:t xml:space="preserve">  If </w:t>
        </w:r>
        <w:r w:rsidR="00242276">
          <w:rPr>
            <w:rFonts w:ascii="CIDFont+F2" w:hAnsi="CIDFont+F2" w:cs="CIDFont+F2"/>
            <w:kern w:val="0"/>
            <w:sz w:val="24"/>
            <w:szCs w:val="24"/>
          </w:rPr>
          <w:t>this Agreement is terminated by Licensee in accordance with this section, Licensor will refund</w:t>
        </w:r>
      </w:ins>
      <w:ins w:id="59" w:author="Miller, Denise" w:date="2024-08-05T17:34:00Z" w16du:dateUtc="2024-08-05T22:34:00Z">
        <w:r w:rsidR="00185015">
          <w:rPr>
            <w:rFonts w:ascii="CIDFont+F2" w:hAnsi="CIDFont+F2" w:cs="CIDFont+F2"/>
            <w:kern w:val="0"/>
            <w:sz w:val="24"/>
            <w:szCs w:val="24"/>
          </w:rPr>
          <w:t xml:space="preserve"> a prorated portion of prepaid fees covering the remainder of the </w:t>
        </w:r>
      </w:ins>
      <w:ins w:id="60" w:author="Miller, Denise" w:date="2024-08-06T11:48:00Z" w16du:dateUtc="2024-08-06T16:48:00Z">
        <w:r w:rsidR="00927544">
          <w:rPr>
            <w:rFonts w:ascii="CIDFont+F2" w:hAnsi="CIDFont+F2" w:cs="CIDFont+F2"/>
            <w:kern w:val="0"/>
            <w:sz w:val="24"/>
            <w:szCs w:val="24"/>
          </w:rPr>
          <w:t>T</w:t>
        </w:r>
      </w:ins>
      <w:ins w:id="61" w:author="Miller, Denise" w:date="2024-08-05T17:34:00Z" w16du:dateUtc="2024-08-05T22:34:00Z">
        <w:r w:rsidR="00185015">
          <w:rPr>
            <w:rFonts w:ascii="CIDFont+F2" w:hAnsi="CIDFont+F2" w:cs="CIDFont+F2"/>
            <w:kern w:val="0"/>
            <w:sz w:val="24"/>
            <w:szCs w:val="24"/>
          </w:rPr>
          <w:t>erm.</w:t>
        </w:r>
      </w:ins>
    </w:p>
    <w:p w14:paraId="4A304D67" w14:textId="50CF5543" w:rsidR="00E415C6" w:rsidDel="00185015" w:rsidRDefault="00E415C6" w:rsidP="00116052">
      <w:pPr>
        <w:tabs>
          <w:tab w:val="left" w:pos="1170"/>
        </w:tabs>
        <w:autoSpaceDE w:val="0"/>
        <w:autoSpaceDN w:val="0"/>
        <w:adjustRightInd w:val="0"/>
        <w:spacing w:line="240" w:lineRule="auto"/>
        <w:ind w:firstLine="720"/>
        <w:jc w:val="both"/>
        <w:rPr>
          <w:del w:id="62" w:author="Miller, Denise" w:date="2024-08-05T17:34:00Z" w16du:dateUtc="2024-08-05T22:34:00Z"/>
          <w:rFonts w:ascii="CIDFont+F2" w:hAnsi="CIDFont+F2" w:cs="CIDFont+F2"/>
          <w:kern w:val="0"/>
          <w:sz w:val="24"/>
          <w:szCs w:val="24"/>
        </w:rPr>
      </w:pPr>
    </w:p>
    <w:p w14:paraId="6036B7BF" w14:textId="0D959BB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commentRangeStart w:id="63"/>
      <w:r w:rsidR="005674BC">
        <w:rPr>
          <w:rFonts w:ascii="CIDFont+F2" w:hAnsi="CIDFont+F2" w:cs="CIDFont+F2"/>
          <w:kern w:val="0"/>
          <w:sz w:val="24"/>
          <w:szCs w:val="24"/>
        </w:rPr>
        <w:tab/>
      </w:r>
      <w:r w:rsidRPr="006832A0">
        <w:rPr>
          <w:rFonts w:ascii="CIDFont+F1" w:hAnsi="CIDFont+F1" w:cs="CIDFont+F1"/>
          <w:b/>
          <w:bCs/>
          <w:kern w:val="0"/>
          <w:sz w:val="24"/>
          <w:szCs w:val="24"/>
        </w:rPr>
        <w:t>Termination Upon Notice</w:t>
      </w:r>
      <w:r w:rsidRPr="006832A0">
        <w:rPr>
          <w:rFonts w:ascii="CIDFont+F2" w:hAnsi="CIDFont+F2" w:cs="CIDFont+F2"/>
          <w:b/>
          <w:bCs/>
          <w:kern w:val="0"/>
          <w:sz w:val="24"/>
          <w:szCs w:val="24"/>
        </w:rPr>
        <w:t>.</w:t>
      </w:r>
      <w:r w:rsidR="006832A0">
        <w:rPr>
          <w:rFonts w:ascii="CIDFont+F2" w:hAnsi="CIDFont+F2" w:cs="CIDFont+F2"/>
          <w:b/>
          <w:bCs/>
          <w:kern w:val="0"/>
          <w:sz w:val="24"/>
          <w:szCs w:val="24"/>
        </w:rPr>
        <w:t xml:space="preserve">  </w:t>
      </w:r>
      <w:commentRangeEnd w:id="63"/>
      <w:r w:rsidR="00EE240D">
        <w:rPr>
          <w:rStyle w:val="CommentReference"/>
        </w:rPr>
        <w:commentReference w:id="63"/>
      </w:r>
      <w:del w:id="64" w:author="Miller, Denise" w:date="2024-08-05T17:23:00Z" w16du:dateUtc="2024-08-05T22:23:00Z">
        <w:r w:rsidDel="00E415C6">
          <w:rPr>
            <w:rFonts w:ascii="CIDFont+F2" w:hAnsi="CIDFont+F2" w:cs="CIDFont+F2"/>
            <w:kern w:val="0"/>
            <w:sz w:val="24"/>
            <w:szCs w:val="24"/>
          </w:rPr>
          <w:delText xml:space="preserve">Licensor </w:delText>
        </w:r>
      </w:del>
      <w:ins w:id="65" w:author="Miller, Denise" w:date="2024-08-05T17:23:00Z" w16du:dateUtc="2024-08-05T22:23:00Z">
        <w:r w:rsidR="00E415C6">
          <w:rPr>
            <w:rFonts w:ascii="CIDFont+F2" w:hAnsi="CIDFont+F2" w:cs="CIDFont+F2"/>
            <w:kern w:val="0"/>
            <w:sz w:val="24"/>
            <w:szCs w:val="24"/>
          </w:rPr>
          <w:t xml:space="preserve">Either party </w:t>
        </w:r>
      </w:ins>
      <w:r>
        <w:rPr>
          <w:rFonts w:ascii="CIDFont+F2" w:hAnsi="CIDFont+F2" w:cs="CIDFont+F2"/>
          <w:kern w:val="0"/>
          <w:sz w:val="24"/>
          <w:szCs w:val="24"/>
        </w:rPr>
        <w:t xml:space="preserve">may terminate this </w:t>
      </w:r>
      <w:proofErr w:type="gramStart"/>
      <w:r>
        <w:rPr>
          <w:rFonts w:ascii="CIDFont+F2" w:hAnsi="CIDFont+F2" w:cs="CIDFont+F2"/>
          <w:kern w:val="0"/>
          <w:sz w:val="24"/>
          <w:szCs w:val="24"/>
        </w:rPr>
        <w:t>Agreement</w:t>
      </w:r>
      <w:proofErr w:type="gramEnd"/>
      <w:r>
        <w:rPr>
          <w:rFonts w:ascii="CIDFont+F2" w:hAnsi="CIDFont+F2" w:cs="CIDFont+F2"/>
          <w:kern w:val="0"/>
          <w:sz w:val="24"/>
          <w:szCs w:val="24"/>
        </w:rPr>
        <w:t xml:space="preserve"> and the licenses</w:t>
      </w:r>
      <w:r w:rsidR="005674BC">
        <w:rPr>
          <w:rFonts w:ascii="CIDFont+F2" w:hAnsi="CIDFont+F2" w:cs="CIDFont+F2"/>
          <w:kern w:val="0"/>
          <w:sz w:val="24"/>
          <w:szCs w:val="24"/>
        </w:rPr>
        <w:t xml:space="preserve"> </w:t>
      </w:r>
      <w:r>
        <w:rPr>
          <w:rFonts w:ascii="CIDFont+F2" w:hAnsi="CIDFont+F2" w:cs="CIDFont+F2"/>
          <w:kern w:val="0"/>
          <w:sz w:val="24"/>
          <w:szCs w:val="24"/>
        </w:rPr>
        <w:t xml:space="preserve">granted hereunder at any time during the Term, </w:t>
      </w:r>
      <w:del w:id="66" w:author="Miller, Denise" w:date="2024-08-05T17:25:00Z" w16du:dateUtc="2024-08-05T22:25:00Z">
        <w:r w:rsidDel="00D219D5">
          <w:rPr>
            <w:rFonts w:ascii="CIDFont+F2" w:hAnsi="CIDFont+F2" w:cs="CIDFont+F2"/>
            <w:kern w:val="0"/>
            <w:sz w:val="24"/>
            <w:szCs w:val="24"/>
          </w:rPr>
          <w:delText xml:space="preserve">with or </w:delText>
        </w:r>
      </w:del>
      <w:r>
        <w:rPr>
          <w:rFonts w:ascii="CIDFont+F2" w:hAnsi="CIDFont+F2" w:cs="CIDFont+F2"/>
          <w:kern w:val="0"/>
          <w:sz w:val="24"/>
          <w:szCs w:val="24"/>
        </w:rPr>
        <w:t>without cause or default, by providing</w:t>
      </w:r>
      <w:r w:rsidR="005674BC">
        <w:rPr>
          <w:rFonts w:ascii="CIDFont+F2" w:hAnsi="CIDFont+F2" w:cs="CIDFont+F2"/>
          <w:kern w:val="0"/>
          <w:sz w:val="24"/>
          <w:szCs w:val="24"/>
        </w:rPr>
        <w:t xml:space="preserve"> </w:t>
      </w:r>
      <w:r>
        <w:rPr>
          <w:rFonts w:ascii="CIDFont+F2" w:hAnsi="CIDFont+F2" w:cs="CIDFont+F2"/>
          <w:kern w:val="0"/>
          <w:sz w:val="24"/>
          <w:szCs w:val="24"/>
        </w:rPr>
        <w:t xml:space="preserve">to </w:t>
      </w:r>
      <w:del w:id="67" w:author="Miller, Denise" w:date="2024-08-05T17:25:00Z" w16du:dateUtc="2024-08-05T22:25:00Z">
        <w:r w:rsidDel="00622943">
          <w:rPr>
            <w:rFonts w:ascii="CIDFont+F2" w:hAnsi="CIDFont+F2" w:cs="CIDFont+F2"/>
            <w:kern w:val="0"/>
            <w:sz w:val="24"/>
            <w:szCs w:val="24"/>
          </w:rPr>
          <w:delText xml:space="preserve">Licensee </w:delText>
        </w:r>
      </w:del>
      <w:ins w:id="68" w:author="Miller, Denise" w:date="2024-08-05T17:25:00Z" w16du:dateUtc="2024-08-05T22:25:00Z">
        <w:r w:rsidR="00622943">
          <w:rPr>
            <w:rFonts w:ascii="CIDFont+F2" w:hAnsi="CIDFont+F2" w:cs="CIDFont+F2"/>
            <w:kern w:val="0"/>
            <w:sz w:val="24"/>
            <w:szCs w:val="24"/>
          </w:rPr>
          <w:t xml:space="preserve">the other party </w:t>
        </w:r>
      </w:ins>
      <w:r>
        <w:rPr>
          <w:rFonts w:ascii="CIDFont+F2" w:hAnsi="CIDFont+F2" w:cs="CIDFont+F2"/>
          <w:kern w:val="0"/>
          <w:sz w:val="24"/>
          <w:szCs w:val="24"/>
        </w:rPr>
        <w:t>thirty (30) day’s prior written notice. Such termination shall be effective as of the</w:t>
      </w:r>
      <w:r w:rsidR="005674BC">
        <w:rPr>
          <w:rFonts w:ascii="CIDFont+F2" w:hAnsi="CIDFont+F2" w:cs="CIDFont+F2"/>
          <w:kern w:val="0"/>
          <w:sz w:val="24"/>
          <w:szCs w:val="24"/>
        </w:rPr>
        <w:t xml:space="preserve"> </w:t>
      </w:r>
      <w:r>
        <w:rPr>
          <w:rFonts w:ascii="CIDFont+F2" w:hAnsi="CIDFont+F2" w:cs="CIDFont+F2"/>
          <w:kern w:val="0"/>
          <w:sz w:val="24"/>
          <w:szCs w:val="24"/>
        </w:rPr>
        <w:t>expiration of such notice period.</w:t>
      </w:r>
      <w:ins w:id="69" w:author="Miller, Denise" w:date="2024-08-05T17:25:00Z" w16du:dateUtc="2024-08-05T22:25:00Z">
        <w:r w:rsidR="00622943">
          <w:rPr>
            <w:rFonts w:ascii="CIDFont+F2" w:hAnsi="CIDFont+F2" w:cs="CIDFont+F2"/>
            <w:kern w:val="0"/>
            <w:sz w:val="24"/>
            <w:szCs w:val="24"/>
          </w:rPr>
          <w:t xml:space="preserve">  In such </w:t>
        </w:r>
        <w:proofErr w:type="gramStart"/>
        <w:r w:rsidR="00622943">
          <w:rPr>
            <w:rFonts w:ascii="CIDFont+F2" w:hAnsi="CIDFont+F2" w:cs="CIDFont+F2"/>
            <w:kern w:val="0"/>
            <w:sz w:val="24"/>
            <w:szCs w:val="24"/>
          </w:rPr>
          <w:t>event</w:t>
        </w:r>
        <w:proofErr w:type="gramEnd"/>
        <w:r w:rsidR="00622943">
          <w:rPr>
            <w:rFonts w:ascii="CIDFont+F2" w:hAnsi="CIDFont+F2" w:cs="CIDFont+F2"/>
            <w:kern w:val="0"/>
            <w:sz w:val="24"/>
            <w:szCs w:val="24"/>
          </w:rPr>
          <w:t xml:space="preserve">, Licensor shall </w:t>
        </w:r>
        <w:r w:rsidR="00DE756F">
          <w:rPr>
            <w:rFonts w:ascii="CIDFont+F2" w:hAnsi="CIDFont+F2" w:cs="CIDFont+F2"/>
            <w:kern w:val="0"/>
            <w:sz w:val="24"/>
            <w:szCs w:val="24"/>
          </w:rPr>
          <w:t xml:space="preserve">refund </w:t>
        </w:r>
      </w:ins>
      <w:ins w:id="70" w:author="Miller, Denise" w:date="2024-08-05T17:26:00Z" w16du:dateUtc="2024-08-05T22:26:00Z">
        <w:r w:rsidR="00DE756F">
          <w:rPr>
            <w:rFonts w:ascii="CIDFont+F2" w:hAnsi="CIDFont+F2" w:cs="CIDFont+F2"/>
            <w:kern w:val="0"/>
            <w:sz w:val="24"/>
            <w:szCs w:val="24"/>
          </w:rPr>
          <w:t xml:space="preserve">a prorated portion of prepaid fees covering the remainder of the </w:t>
        </w:r>
      </w:ins>
      <w:ins w:id="71" w:author="Miller, Denise" w:date="2024-08-06T11:49:00Z" w16du:dateUtc="2024-08-06T16:49:00Z">
        <w:r w:rsidR="001752AD">
          <w:rPr>
            <w:rFonts w:ascii="CIDFont+F2" w:hAnsi="CIDFont+F2" w:cs="CIDFont+F2"/>
            <w:kern w:val="0"/>
            <w:sz w:val="24"/>
            <w:szCs w:val="24"/>
          </w:rPr>
          <w:t>T</w:t>
        </w:r>
      </w:ins>
      <w:ins w:id="72" w:author="Miller, Denise" w:date="2024-08-05T17:26:00Z" w16du:dateUtc="2024-08-05T22:26:00Z">
        <w:r w:rsidR="00DE756F">
          <w:rPr>
            <w:rFonts w:ascii="CIDFont+F2" w:hAnsi="CIDFont+F2" w:cs="CIDFont+F2"/>
            <w:kern w:val="0"/>
            <w:sz w:val="24"/>
            <w:szCs w:val="24"/>
          </w:rPr>
          <w:t>erm.</w:t>
        </w:r>
      </w:ins>
    </w:p>
    <w:p w14:paraId="1FFA887C" w14:textId="15E5FA79"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sidR="005674BC">
        <w:rPr>
          <w:rFonts w:ascii="CIDFont+F2" w:hAnsi="CIDFont+F2" w:cs="CIDFont+F2"/>
          <w:kern w:val="0"/>
          <w:sz w:val="24"/>
          <w:szCs w:val="24"/>
        </w:rPr>
        <w:tab/>
      </w:r>
      <w:commentRangeStart w:id="73"/>
      <w:r w:rsidRPr="006832A0">
        <w:rPr>
          <w:rFonts w:ascii="CIDFont+F1" w:hAnsi="CIDFont+F1" w:cs="CIDFont+F1"/>
          <w:b/>
          <w:bCs/>
          <w:kern w:val="0"/>
          <w:sz w:val="24"/>
          <w:szCs w:val="24"/>
        </w:rPr>
        <w:t>Effect of Termination</w:t>
      </w:r>
      <w:commentRangeEnd w:id="73"/>
      <w:r w:rsidR="00EE240D">
        <w:rPr>
          <w:rStyle w:val="CommentReference"/>
        </w:rPr>
        <w:commentReference w:id="73"/>
      </w:r>
      <w:r w:rsidRPr="006832A0">
        <w:rPr>
          <w:rFonts w:ascii="CIDFont+F1" w:hAnsi="CIDFont+F1" w:cs="CIDFont+F1"/>
          <w:b/>
          <w:bCs/>
          <w:kern w:val="0"/>
          <w:sz w:val="24"/>
          <w:szCs w:val="24"/>
        </w:rPr>
        <w:t>.</w:t>
      </w:r>
      <w:r w:rsidR="006832A0">
        <w:rPr>
          <w:rFonts w:ascii="CIDFont+F1" w:hAnsi="CIDFont+F1" w:cs="CIDFont+F1"/>
          <w:b/>
          <w:bCs/>
          <w:kern w:val="0"/>
          <w:sz w:val="24"/>
          <w:szCs w:val="24"/>
        </w:rPr>
        <w:t xml:space="preserve">  </w:t>
      </w:r>
      <w:r>
        <w:rPr>
          <w:rFonts w:ascii="CIDFont+F2" w:hAnsi="CIDFont+F2" w:cs="CIDFont+F2"/>
          <w:kern w:val="0"/>
          <w:sz w:val="24"/>
          <w:szCs w:val="24"/>
        </w:rPr>
        <w:t>Termination, expiration, cancellation</w:t>
      </w:r>
      <w:ins w:id="74" w:author="Brenda Moses" w:date="2024-07-10T11:39:00Z" w16du:dateUtc="2024-07-10T15:39:00Z">
        <w:r w:rsidR="00AE7078">
          <w:rPr>
            <w:rFonts w:ascii="CIDFont+F2" w:hAnsi="CIDFont+F2" w:cs="CIDFont+F2"/>
            <w:kern w:val="0"/>
            <w:sz w:val="24"/>
            <w:szCs w:val="24"/>
          </w:rPr>
          <w:t>,</w:t>
        </w:r>
      </w:ins>
      <w:r>
        <w:rPr>
          <w:rFonts w:ascii="CIDFont+F2" w:hAnsi="CIDFont+F2" w:cs="CIDFont+F2"/>
          <w:kern w:val="0"/>
          <w:sz w:val="24"/>
          <w:szCs w:val="24"/>
        </w:rPr>
        <w:t xml:space="preserve"> or abandonment of this</w:t>
      </w:r>
      <w:r w:rsidR="005674BC">
        <w:rPr>
          <w:rFonts w:ascii="CIDFont+F2" w:hAnsi="CIDFont+F2" w:cs="CIDFont+F2"/>
          <w:kern w:val="0"/>
          <w:sz w:val="24"/>
          <w:szCs w:val="24"/>
        </w:rPr>
        <w:t xml:space="preserve"> </w:t>
      </w:r>
      <w:r>
        <w:rPr>
          <w:rFonts w:ascii="CIDFont+F2" w:hAnsi="CIDFont+F2" w:cs="CIDFont+F2"/>
          <w:kern w:val="0"/>
          <w:sz w:val="24"/>
          <w:szCs w:val="24"/>
        </w:rPr>
        <w:t>Agreement through any means and for any reason shall not relieve the parties of any obligation</w:t>
      </w:r>
      <w:r w:rsidR="005674BC">
        <w:rPr>
          <w:rFonts w:ascii="CIDFont+F2" w:hAnsi="CIDFont+F2" w:cs="CIDFont+F2"/>
          <w:kern w:val="0"/>
          <w:sz w:val="24"/>
          <w:szCs w:val="24"/>
        </w:rPr>
        <w:t xml:space="preserve"> </w:t>
      </w:r>
      <w:r>
        <w:rPr>
          <w:rFonts w:ascii="CIDFont+F2" w:hAnsi="CIDFont+F2" w:cs="CIDFont+F2"/>
          <w:kern w:val="0"/>
          <w:sz w:val="24"/>
          <w:szCs w:val="24"/>
        </w:rPr>
        <w:t>accruing prior thereto and shall be without prejudice to the rights and remedies of either party</w:t>
      </w:r>
      <w:r w:rsidR="005674BC">
        <w:rPr>
          <w:rFonts w:ascii="CIDFont+F2" w:hAnsi="CIDFont+F2" w:cs="CIDFont+F2"/>
          <w:kern w:val="0"/>
          <w:sz w:val="24"/>
          <w:szCs w:val="24"/>
        </w:rPr>
        <w:t xml:space="preserve"> </w:t>
      </w:r>
      <w:r>
        <w:rPr>
          <w:rFonts w:ascii="CIDFont+F2" w:hAnsi="CIDFont+F2" w:cs="CIDFont+F2"/>
          <w:kern w:val="0"/>
          <w:sz w:val="24"/>
          <w:szCs w:val="24"/>
        </w:rPr>
        <w:t>with respect to any antecedent breach of any of the provisions of this Agreement. In the event</w:t>
      </w:r>
      <w:r w:rsidR="005674BC">
        <w:rPr>
          <w:rFonts w:ascii="CIDFont+F2" w:hAnsi="CIDFont+F2" w:cs="CIDFont+F2"/>
          <w:kern w:val="0"/>
          <w:sz w:val="24"/>
          <w:szCs w:val="24"/>
        </w:rPr>
        <w:t xml:space="preserve"> </w:t>
      </w:r>
      <w:r>
        <w:rPr>
          <w:rFonts w:ascii="CIDFont+F2" w:hAnsi="CIDFont+F2" w:cs="CIDFont+F2"/>
          <w:kern w:val="0"/>
          <w:sz w:val="24"/>
          <w:szCs w:val="24"/>
        </w:rPr>
        <w:t xml:space="preserve">this Agreement expires or is terminated pursuant to this Section 4, </w:t>
      </w:r>
      <w:del w:id="75" w:author="Miller, Denise" w:date="2024-08-05T17:35:00Z" w16du:dateUtc="2024-08-05T22:35:00Z">
        <w:r w:rsidDel="00185015">
          <w:rPr>
            <w:rFonts w:ascii="CIDFont+F2" w:hAnsi="CIDFont+F2" w:cs="CIDFont+F2"/>
            <w:kern w:val="0"/>
            <w:sz w:val="24"/>
            <w:szCs w:val="24"/>
          </w:rPr>
          <w:delText xml:space="preserve">Licensee </w:delText>
        </w:r>
      </w:del>
      <w:ins w:id="76" w:author="Miller, Denise" w:date="2024-08-05T17:35:00Z" w16du:dateUtc="2024-08-05T22:35:00Z">
        <w:r w:rsidR="00185015">
          <w:rPr>
            <w:rFonts w:ascii="CIDFont+F2" w:hAnsi="CIDFont+F2" w:cs="CIDFont+F2"/>
            <w:kern w:val="0"/>
            <w:sz w:val="24"/>
            <w:szCs w:val="24"/>
          </w:rPr>
          <w:t xml:space="preserve">each party </w:t>
        </w:r>
      </w:ins>
      <w:r>
        <w:rPr>
          <w:rFonts w:ascii="CIDFont+F2" w:hAnsi="CIDFont+F2" w:cs="CIDFont+F2"/>
          <w:kern w:val="0"/>
          <w:sz w:val="24"/>
          <w:szCs w:val="24"/>
        </w:rPr>
        <w:t>shall return to the</w:t>
      </w:r>
      <w:r w:rsidR="005674BC">
        <w:rPr>
          <w:rFonts w:ascii="CIDFont+F2" w:hAnsi="CIDFont+F2" w:cs="CIDFont+F2"/>
          <w:kern w:val="0"/>
          <w:sz w:val="24"/>
          <w:szCs w:val="24"/>
        </w:rPr>
        <w:t xml:space="preserve"> </w:t>
      </w:r>
      <w:ins w:id="77" w:author="Miller, Denise" w:date="2024-08-05T17:35:00Z" w16du:dateUtc="2024-08-05T22:35:00Z">
        <w:r w:rsidR="00185015">
          <w:rPr>
            <w:rFonts w:ascii="CIDFont+F2" w:hAnsi="CIDFont+F2" w:cs="CIDFont+F2"/>
            <w:kern w:val="0"/>
            <w:sz w:val="24"/>
            <w:szCs w:val="24"/>
          </w:rPr>
          <w:t>other party</w:t>
        </w:r>
      </w:ins>
      <w:del w:id="78" w:author="Miller, Denise" w:date="2024-08-05T17:35:00Z" w16du:dateUtc="2024-08-05T22:35:00Z">
        <w:r w:rsidDel="00185015">
          <w:rPr>
            <w:rFonts w:ascii="CIDFont+F2" w:hAnsi="CIDFont+F2" w:cs="CIDFont+F2"/>
            <w:kern w:val="0"/>
            <w:sz w:val="24"/>
            <w:szCs w:val="24"/>
          </w:rPr>
          <w:delText>Licensor</w:delText>
        </w:r>
      </w:del>
      <w:r>
        <w:rPr>
          <w:rFonts w:ascii="CIDFont+F2" w:hAnsi="CIDFont+F2" w:cs="CIDFont+F2"/>
          <w:kern w:val="0"/>
          <w:sz w:val="24"/>
          <w:szCs w:val="24"/>
        </w:rPr>
        <w:t xml:space="preserve"> any and all copies of </w:t>
      </w:r>
      <w:ins w:id="79" w:author="Miller, Denise" w:date="2024-08-05T17:36:00Z" w16du:dateUtc="2024-08-05T22:36:00Z">
        <w:r w:rsidR="001D0937">
          <w:rPr>
            <w:rFonts w:ascii="CIDFont+F2" w:hAnsi="CIDFont+F2" w:cs="CIDFont+F2"/>
            <w:kern w:val="0"/>
            <w:sz w:val="24"/>
            <w:szCs w:val="24"/>
          </w:rPr>
          <w:t xml:space="preserve">such party’s </w:t>
        </w:r>
      </w:ins>
      <w:del w:id="80" w:author="Miller, Denise" w:date="2024-08-05T17:35:00Z" w16du:dateUtc="2024-08-05T22:35:00Z">
        <w:r w:rsidDel="00185015">
          <w:rPr>
            <w:rFonts w:ascii="CIDFont+F2" w:hAnsi="CIDFont+F2" w:cs="CIDFont+F2"/>
            <w:kern w:val="0"/>
            <w:sz w:val="24"/>
            <w:szCs w:val="24"/>
          </w:rPr>
          <w:delText xml:space="preserve">the Licensee’s </w:delText>
        </w:r>
      </w:del>
      <w:r>
        <w:rPr>
          <w:rFonts w:ascii="CIDFont+F2" w:hAnsi="CIDFont+F2" w:cs="CIDFont+F2"/>
          <w:kern w:val="0"/>
          <w:sz w:val="24"/>
          <w:szCs w:val="24"/>
        </w:rPr>
        <w:t xml:space="preserve">Confidential </w:t>
      </w:r>
      <w:r>
        <w:rPr>
          <w:rFonts w:ascii="CIDFont+F2" w:hAnsi="CIDFont+F2" w:cs="CIDFont+F2"/>
          <w:kern w:val="0"/>
          <w:sz w:val="24"/>
          <w:szCs w:val="24"/>
        </w:rPr>
        <w:lastRenderedPageBreak/>
        <w:t>Information (</w:t>
      </w:r>
      <w:ins w:id="81" w:author="Miller, Denise" w:date="2024-08-05T17:36:00Z" w16du:dateUtc="2024-08-05T22:36:00Z">
        <w:r w:rsidR="001D0937">
          <w:rPr>
            <w:rFonts w:ascii="CIDFont+F2" w:hAnsi="CIDFont+F2" w:cs="CIDFont+F2"/>
            <w:kern w:val="0"/>
            <w:sz w:val="24"/>
            <w:szCs w:val="24"/>
          </w:rPr>
          <w:t xml:space="preserve">and in the case of Licensor, </w:t>
        </w:r>
      </w:ins>
      <w:r>
        <w:rPr>
          <w:rFonts w:ascii="CIDFont+F2" w:hAnsi="CIDFont+F2" w:cs="CIDFont+F2"/>
          <w:kern w:val="0"/>
          <w:sz w:val="24"/>
          <w:szCs w:val="24"/>
        </w:rPr>
        <w:t>including all copies of the</w:t>
      </w:r>
      <w:r w:rsidR="005674BC">
        <w:rPr>
          <w:rFonts w:ascii="CIDFont+F2" w:hAnsi="CIDFont+F2" w:cs="CIDFont+F2"/>
          <w:kern w:val="0"/>
          <w:sz w:val="24"/>
          <w:szCs w:val="24"/>
        </w:rPr>
        <w:t xml:space="preserve"> </w:t>
      </w:r>
      <w:r>
        <w:rPr>
          <w:rFonts w:ascii="CIDFont+F2" w:hAnsi="CIDFont+F2" w:cs="CIDFont+F2"/>
          <w:kern w:val="0"/>
          <w:sz w:val="24"/>
          <w:szCs w:val="24"/>
        </w:rPr>
        <w:t>EE Software) and</w:t>
      </w:r>
      <w:ins w:id="82" w:author="Miller, Denise" w:date="2024-08-05T17:35:00Z" w16du:dateUtc="2024-08-05T22:35:00Z">
        <w:r w:rsidR="00AB7C5F">
          <w:rPr>
            <w:rFonts w:ascii="CIDFont+F2" w:hAnsi="CIDFont+F2" w:cs="CIDFont+F2"/>
            <w:kern w:val="0"/>
            <w:sz w:val="24"/>
            <w:szCs w:val="24"/>
          </w:rPr>
          <w:t>, Licensee</w:t>
        </w:r>
      </w:ins>
      <w:r>
        <w:rPr>
          <w:rFonts w:ascii="CIDFont+F2" w:hAnsi="CIDFont+F2" w:cs="CIDFont+F2"/>
          <w:kern w:val="0"/>
          <w:sz w:val="24"/>
          <w:szCs w:val="24"/>
        </w:rPr>
        <w:t xml:space="preserve"> shall immediately discontinue and cease using the EE Software.</w:t>
      </w:r>
    </w:p>
    <w:p w14:paraId="4B03645A" w14:textId="79DBECD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 xml:space="preserve">5. </w:t>
      </w:r>
      <w:r w:rsidR="006832A0">
        <w:rPr>
          <w:rFonts w:ascii="CIDFont+F1" w:hAnsi="CIDFont+F1" w:cs="CIDFont+F1"/>
          <w:b/>
          <w:bCs/>
          <w:kern w:val="0"/>
          <w:sz w:val="24"/>
          <w:szCs w:val="24"/>
        </w:rPr>
        <w:tab/>
      </w:r>
      <w:r w:rsidRPr="006832A0">
        <w:rPr>
          <w:rFonts w:ascii="CIDFont+F1" w:hAnsi="CIDFont+F1" w:cs="CIDFont+F1"/>
          <w:b/>
          <w:bCs/>
          <w:kern w:val="0"/>
          <w:sz w:val="24"/>
          <w:szCs w:val="24"/>
        </w:rPr>
        <w:t>COMPENSATION.</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In consideration for the general services provided by the Licensor and</w:t>
      </w:r>
      <w:r w:rsidR="006832A0">
        <w:rPr>
          <w:rFonts w:ascii="CIDFont+F2" w:hAnsi="CIDFont+F2" w:cs="CIDFont+F2"/>
          <w:kern w:val="0"/>
          <w:sz w:val="24"/>
          <w:szCs w:val="24"/>
        </w:rPr>
        <w:t xml:space="preserve"> </w:t>
      </w:r>
      <w:r>
        <w:rPr>
          <w:rFonts w:ascii="CIDFont+F2" w:hAnsi="CIDFont+F2" w:cs="CIDFont+F2"/>
          <w:kern w:val="0"/>
          <w:sz w:val="24"/>
          <w:szCs w:val="24"/>
        </w:rPr>
        <w:t>the Licensee’s access to the EE Software as described herein, Licensee shall pay to Licensor</w:t>
      </w:r>
      <w:ins w:id="83" w:author="Brenda Moses" w:date="2024-07-10T11:40:00Z" w16du:dateUtc="2024-07-10T15:40:00Z">
        <w:r w:rsidR="00AE7078">
          <w:rPr>
            <w:rFonts w:ascii="CIDFont+F2" w:hAnsi="CIDFont+F2" w:cs="CIDFont+F2"/>
            <w:kern w:val="0"/>
            <w:sz w:val="24"/>
            <w:szCs w:val="24"/>
          </w:rPr>
          <w:t>,</w:t>
        </w:r>
      </w:ins>
      <w:r>
        <w:rPr>
          <w:rFonts w:ascii="CIDFont+F2" w:hAnsi="CIDFont+F2" w:cs="CIDFont+F2"/>
          <w:kern w:val="0"/>
          <w:sz w:val="24"/>
          <w:szCs w:val="24"/>
        </w:rPr>
        <w:t xml:space="preserve"> </w:t>
      </w:r>
      <w:del w:id="84" w:author="Brenda Moses" w:date="2024-07-10T11:40:00Z" w16du:dateUtc="2024-07-10T15:40:00Z">
        <w:r w:rsidDel="00AE7078">
          <w:rPr>
            <w:rFonts w:ascii="CIDFont+F2" w:hAnsi="CIDFont+F2" w:cs="CIDFont+F2"/>
            <w:kern w:val="0"/>
            <w:sz w:val="24"/>
            <w:szCs w:val="24"/>
          </w:rPr>
          <w:delText>the</w:delText>
        </w:r>
        <w:r w:rsidR="006832A0" w:rsidDel="00AE7078">
          <w:rPr>
            <w:rFonts w:ascii="CIDFont+F2" w:hAnsi="CIDFont+F2" w:cs="CIDFont+F2"/>
            <w:kern w:val="0"/>
            <w:sz w:val="24"/>
            <w:szCs w:val="24"/>
          </w:rPr>
          <w:delText xml:space="preserve"> </w:delText>
        </w:r>
      </w:del>
      <w:r>
        <w:rPr>
          <w:rFonts w:ascii="CIDFont+F2" w:hAnsi="CIDFont+F2" w:cs="CIDFont+F2"/>
          <w:kern w:val="0"/>
          <w:sz w:val="24"/>
          <w:szCs w:val="24"/>
        </w:rPr>
        <w:t>in advance</w:t>
      </w:r>
      <w:ins w:id="85" w:author="Brenda Moses" w:date="2024-07-10T11:41:00Z" w16du:dateUtc="2024-07-10T15:41:00Z">
        <w:r w:rsidR="00AE7078">
          <w:rPr>
            <w:rFonts w:ascii="CIDFont+F2" w:hAnsi="CIDFont+F2" w:cs="CIDFont+F2"/>
            <w:kern w:val="0"/>
            <w:sz w:val="24"/>
            <w:szCs w:val="24"/>
          </w:rPr>
          <w:t>,</w:t>
        </w:r>
      </w:ins>
      <w:r>
        <w:rPr>
          <w:rFonts w:ascii="CIDFont+F2" w:hAnsi="CIDFont+F2" w:cs="CIDFont+F2"/>
          <w:kern w:val="0"/>
          <w:sz w:val="24"/>
          <w:szCs w:val="24"/>
        </w:rPr>
        <w:t xml:space="preserve"> the annual maintenance fee, together with any such other fees and charges, which</w:t>
      </w:r>
      <w:r w:rsidR="006832A0">
        <w:rPr>
          <w:rFonts w:ascii="CIDFont+F2" w:hAnsi="CIDFont+F2" w:cs="CIDFont+F2"/>
          <w:kern w:val="0"/>
          <w:sz w:val="24"/>
          <w:szCs w:val="24"/>
        </w:rPr>
        <w:t xml:space="preserve"> </w:t>
      </w:r>
      <w:r>
        <w:rPr>
          <w:rFonts w:ascii="CIDFont+F2" w:hAnsi="CIDFont+F2" w:cs="CIDFont+F2"/>
          <w:kern w:val="0"/>
          <w:sz w:val="24"/>
          <w:szCs w:val="24"/>
        </w:rPr>
        <w:t xml:space="preserve">are designated and specified on the attached </w:t>
      </w:r>
      <w:r w:rsidRPr="00116052">
        <w:rPr>
          <w:rFonts w:ascii="CIDFont+F2" w:hAnsi="CIDFont+F2" w:cs="CIDFont+F2"/>
          <w:kern w:val="0"/>
          <w:sz w:val="24"/>
          <w:szCs w:val="24"/>
          <w:u w:val="single"/>
        </w:rPr>
        <w:t>Exhibit A</w:t>
      </w:r>
      <w:r>
        <w:rPr>
          <w:rFonts w:ascii="CIDFont+F2" w:hAnsi="CIDFont+F2" w:cs="CIDFont+F2"/>
          <w:kern w:val="0"/>
          <w:sz w:val="24"/>
          <w:szCs w:val="24"/>
        </w:rPr>
        <w:t>. Licensee is responsible for any taxes,</w:t>
      </w:r>
      <w:r w:rsidR="006832A0">
        <w:rPr>
          <w:rFonts w:ascii="CIDFont+F2" w:hAnsi="CIDFont+F2" w:cs="CIDFont+F2"/>
          <w:kern w:val="0"/>
          <w:sz w:val="24"/>
          <w:szCs w:val="24"/>
        </w:rPr>
        <w:t xml:space="preserve"> </w:t>
      </w:r>
      <w:r>
        <w:rPr>
          <w:rFonts w:ascii="CIDFont+F2" w:hAnsi="CIDFont+F2" w:cs="CIDFont+F2"/>
          <w:kern w:val="0"/>
          <w:sz w:val="24"/>
          <w:szCs w:val="24"/>
        </w:rPr>
        <w:t>including, but not limited to, sales and use tax, applicable to the any goods and/or services</w:t>
      </w:r>
      <w:r w:rsidR="006832A0">
        <w:rPr>
          <w:rFonts w:ascii="CIDFont+F2" w:hAnsi="CIDFont+F2" w:cs="CIDFont+F2"/>
          <w:kern w:val="0"/>
          <w:sz w:val="24"/>
          <w:szCs w:val="24"/>
        </w:rPr>
        <w:t xml:space="preserve"> </w:t>
      </w:r>
      <w:r>
        <w:rPr>
          <w:rFonts w:ascii="CIDFont+F2" w:hAnsi="CIDFont+F2" w:cs="CIDFont+F2"/>
          <w:kern w:val="0"/>
          <w:sz w:val="24"/>
          <w:szCs w:val="24"/>
        </w:rPr>
        <w:t>covered in this Agreement. Licensor will deliver and assist in the installation of the EE Software</w:t>
      </w:r>
      <w:r w:rsidR="006832A0">
        <w:rPr>
          <w:rFonts w:ascii="CIDFont+F2" w:hAnsi="CIDFont+F2" w:cs="CIDFont+F2"/>
          <w:kern w:val="0"/>
          <w:sz w:val="24"/>
          <w:szCs w:val="24"/>
        </w:rPr>
        <w:t xml:space="preserve"> </w:t>
      </w:r>
      <w:r>
        <w:rPr>
          <w:rFonts w:ascii="CIDFont+F2" w:hAnsi="CIDFont+F2" w:cs="CIDFont+F2"/>
          <w:kern w:val="0"/>
          <w:sz w:val="24"/>
          <w:szCs w:val="24"/>
        </w:rPr>
        <w:t xml:space="preserve">after payment of the amounts described on </w:t>
      </w:r>
      <w:r w:rsidRPr="00116052">
        <w:rPr>
          <w:rFonts w:ascii="CIDFont+F2" w:hAnsi="CIDFont+F2" w:cs="CIDFont+F2"/>
          <w:kern w:val="0"/>
          <w:sz w:val="24"/>
          <w:szCs w:val="24"/>
          <w:u w:val="single"/>
        </w:rPr>
        <w:t>Exhibit A</w:t>
      </w:r>
      <w:r>
        <w:rPr>
          <w:rFonts w:ascii="CIDFont+F2" w:hAnsi="CIDFont+F2" w:cs="CIDFont+F2"/>
          <w:kern w:val="0"/>
          <w:sz w:val="24"/>
          <w:szCs w:val="24"/>
        </w:rPr>
        <w:t>.</w:t>
      </w:r>
    </w:p>
    <w:p w14:paraId="2AFC74FA" w14:textId="33541D0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6.</w:t>
      </w:r>
      <w:r w:rsidR="006832A0">
        <w:rPr>
          <w:rFonts w:ascii="CIDFont+F1" w:hAnsi="CIDFont+F1" w:cs="CIDFont+F1"/>
          <w:b/>
          <w:bCs/>
          <w:kern w:val="0"/>
          <w:sz w:val="24"/>
          <w:szCs w:val="24"/>
        </w:rPr>
        <w:tab/>
      </w:r>
      <w:r w:rsidRPr="006832A0">
        <w:rPr>
          <w:rFonts w:ascii="CIDFont+F1" w:hAnsi="CIDFont+F1" w:cs="CIDFont+F1"/>
          <w:b/>
          <w:bCs/>
          <w:kern w:val="0"/>
          <w:sz w:val="24"/>
          <w:szCs w:val="24"/>
        </w:rPr>
        <w:t>DISCLAIMERS.</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Licensor licenses, and Licensee accepts, the EE Software "AS IS." LICENSOR</w:t>
      </w:r>
      <w:r w:rsidR="006832A0">
        <w:rPr>
          <w:rFonts w:ascii="CIDFont+F2" w:hAnsi="CIDFont+F2" w:cs="CIDFont+F2"/>
          <w:kern w:val="0"/>
          <w:sz w:val="24"/>
          <w:szCs w:val="24"/>
        </w:rPr>
        <w:t xml:space="preserve"> </w:t>
      </w:r>
      <w:r>
        <w:rPr>
          <w:rFonts w:ascii="CIDFont+F2" w:hAnsi="CIDFont+F2" w:cs="CIDFont+F2"/>
          <w:kern w:val="0"/>
          <w:sz w:val="24"/>
          <w:szCs w:val="24"/>
        </w:rPr>
        <w:t>PROVIDES AND MAKES ABSOLUTELY NO REPRESENTATIONS OR WARRANTIES AS TO THE</w:t>
      </w:r>
      <w:r w:rsidR="006832A0">
        <w:rPr>
          <w:rFonts w:ascii="CIDFont+F2" w:hAnsi="CIDFont+F2" w:cs="CIDFont+F2"/>
          <w:kern w:val="0"/>
          <w:sz w:val="24"/>
          <w:szCs w:val="24"/>
        </w:rPr>
        <w:t xml:space="preserve"> </w:t>
      </w:r>
      <w:r>
        <w:rPr>
          <w:rFonts w:ascii="CIDFont+F2" w:hAnsi="CIDFont+F2" w:cs="CIDFont+F2"/>
          <w:kern w:val="0"/>
          <w:sz w:val="24"/>
          <w:szCs w:val="24"/>
        </w:rPr>
        <w:t>SOFTWARE OR THE FUNCTION OR USE OF ANY OF THE SOFTWARE PROVIDED BY LICENSOR TO</w:t>
      </w:r>
      <w:r w:rsidR="006832A0">
        <w:rPr>
          <w:rFonts w:ascii="CIDFont+F2" w:hAnsi="CIDFont+F2" w:cs="CIDFont+F2"/>
          <w:kern w:val="0"/>
          <w:sz w:val="24"/>
          <w:szCs w:val="24"/>
        </w:rPr>
        <w:t xml:space="preserve"> </w:t>
      </w:r>
      <w:r>
        <w:rPr>
          <w:rFonts w:ascii="CIDFont+F2" w:hAnsi="CIDFont+F2" w:cs="CIDFont+F2"/>
          <w:kern w:val="0"/>
          <w:sz w:val="24"/>
          <w:szCs w:val="24"/>
        </w:rPr>
        <w:t>LICENSEE, INCLUDING BUT NOT LIMITED TO THE EE SOFTWARE, WHETHER EXPRESS, IMPLIED, OR</w:t>
      </w:r>
      <w:r w:rsidR="006832A0">
        <w:rPr>
          <w:rFonts w:ascii="CIDFont+F2" w:hAnsi="CIDFont+F2" w:cs="CIDFont+F2"/>
          <w:kern w:val="0"/>
          <w:sz w:val="24"/>
          <w:szCs w:val="24"/>
        </w:rPr>
        <w:t xml:space="preserve"> </w:t>
      </w:r>
      <w:r>
        <w:rPr>
          <w:rFonts w:ascii="CIDFont+F2" w:hAnsi="CIDFont+F2" w:cs="CIDFont+F2"/>
          <w:kern w:val="0"/>
          <w:sz w:val="24"/>
          <w:szCs w:val="24"/>
        </w:rPr>
        <w:t>STATUTORY, INCLUDING, WITHOUT LIMITATION, ANY IMPLIED WARRANTIES OF</w:t>
      </w:r>
      <w:r w:rsidR="006832A0">
        <w:rPr>
          <w:rFonts w:ascii="CIDFont+F2" w:hAnsi="CIDFont+F2" w:cs="CIDFont+F2"/>
          <w:kern w:val="0"/>
          <w:sz w:val="24"/>
          <w:szCs w:val="24"/>
        </w:rPr>
        <w:t xml:space="preserve"> </w:t>
      </w:r>
      <w:r>
        <w:rPr>
          <w:rFonts w:ascii="CIDFont+F2" w:hAnsi="CIDFont+F2" w:cs="CIDFont+F2"/>
          <w:kern w:val="0"/>
          <w:sz w:val="24"/>
          <w:szCs w:val="24"/>
        </w:rPr>
        <w:t>MERCHANTABILITY OR FITNESS FOR PARTICULAR PURPOSE. THE ENTIRE RISK AS TO THE QUALITY</w:t>
      </w:r>
      <w:r w:rsidR="006832A0">
        <w:rPr>
          <w:rFonts w:ascii="CIDFont+F2" w:hAnsi="CIDFont+F2" w:cs="CIDFont+F2"/>
          <w:kern w:val="0"/>
          <w:sz w:val="24"/>
          <w:szCs w:val="24"/>
        </w:rPr>
        <w:t xml:space="preserve"> </w:t>
      </w:r>
      <w:r>
        <w:rPr>
          <w:rFonts w:ascii="CIDFont+F2" w:hAnsi="CIDFont+F2" w:cs="CIDFont+F2"/>
          <w:kern w:val="0"/>
          <w:sz w:val="24"/>
          <w:szCs w:val="24"/>
        </w:rPr>
        <w:t>AND PERFORMANCE OF THE SOFTWARE PROVIDED BY LICENSOR IS WITH LICENSEE. LICENSOR</w:t>
      </w:r>
      <w:r w:rsidR="006832A0">
        <w:rPr>
          <w:rFonts w:ascii="CIDFont+F2" w:hAnsi="CIDFont+F2" w:cs="CIDFont+F2"/>
          <w:kern w:val="0"/>
          <w:sz w:val="24"/>
          <w:szCs w:val="24"/>
        </w:rPr>
        <w:t xml:space="preserve"> </w:t>
      </w:r>
      <w:r>
        <w:rPr>
          <w:rFonts w:ascii="CIDFont+F2" w:hAnsi="CIDFont+F2" w:cs="CIDFont+F2"/>
          <w:kern w:val="0"/>
          <w:sz w:val="24"/>
          <w:szCs w:val="24"/>
        </w:rPr>
        <w:t>DOES NOT WARRANT THAT THE FUNCTIONS CONTAINED IN THE LICENSED SOFTWARE WILL</w:t>
      </w:r>
      <w:r w:rsidR="006832A0">
        <w:rPr>
          <w:rFonts w:ascii="CIDFont+F2" w:hAnsi="CIDFont+F2" w:cs="CIDFont+F2"/>
          <w:kern w:val="0"/>
          <w:sz w:val="24"/>
          <w:szCs w:val="24"/>
        </w:rPr>
        <w:t xml:space="preserve"> </w:t>
      </w:r>
      <w:r>
        <w:rPr>
          <w:rFonts w:ascii="CIDFont+F2" w:hAnsi="CIDFont+F2" w:cs="CIDFont+F2"/>
          <w:kern w:val="0"/>
          <w:sz w:val="24"/>
          <w:szCs w:val="24"/>
        </w:rPr>
        <w:t>MEET LICENSEE'S REQUIREMENTS OR EXPECTATIONS OR THAT THE OPERATION OF THE LICENSED</w:t>
      </w:r>
      <w:r w:rsidR="006832A0">
        <w:rPr>
          <w:rFonts w:ascii="CIDFont+F2" w:hAnsi="CIDFont+F2" w:cs="CIDFont+F2"/>
          <w:kern w:val="0"/>
          <w:sz w:val="24"/>
          <w:szCs w:val="24"/>
        </w:rPr>
        <w:t xml:space="preserve"> </w:t>
      </w:r>
      <w:r>
        <w:rPr>
          <w:rFonts w:ascii="CIDFont+F2" w:hAnsi="CIDFont+F2" w:cs="CIDFont+F2"/>
          <w:kern w:val="0"/>
          <w:sz w:val="24"/>
          <w:szCs w:val="24"/>
        </w:rPr>
        <w:t>SOFTWARE WILL BE UNINTERRUPTED OR ERROR FREE. ALL OTHER WARRANTIES, WHETHER</w:t>
      </w:r>
      <w:r w:rsidR="006832A0">
        <w:rPr>
          <w:rFonts w:ascii="CIDFont+F2" w:hAnsi="CIDFont+F2" w:cs="CIDFont+F2"/>
          <w:kern w:val="0"/>
          <w:sz w:val="24"/>
          <w:szCs w:val="24"/>
        </w:rPr>
        <w:t xml:space="preserve"> </w:t>
      </w:r>
      <w:r>
        <w:rPr>
          <w:rFonts w:ascii="CIDFont+F2" w:hAnsi="CIDFont+F2" w:cs="CIDFont+F2"/>
          <w:kern w:val="0"/>
          <w:sz w:val="24"/>
          <w:szCs w:val="24"/>
        </w:rPr>
        <w:t>EXPRESS OR IMPLIED, ARE SPECIFICALLY AND EXPRESSLY EXCLUDED.</w:t>
      </w:r>
    </w:p>
    <w:p w14:paraId="32206E11" w14:textId="2CA99868" w:rsidR="001A055A" w:rsidRPr="006832A0" w:rsidRDefault="001A055A" w:rsidP="00116052">
      <w:pPr>
        <w:autoSpaceDE w:val="0"/>
        <w:autoSpaceDN w:val="0"/>
        <w:adjustRightInd w:val="0"/>
        <w:spacing w:line="240" w:lineRule="auto"/>
        <w:jc w:val="both"/>
        <w:rPr>
          <w:rFonts w:ascii="CIDFont+F1" w:hAnsi="CIDFont+F1" w:cs="CIDFont+F1"/>
          <w:b/>
          <w:bCs/>
          <w:kern w:val="0"/>
          <w:sz w:val="24"/>
          <w:szCs w:val="24"/>
        </w:rPr>
      </w:pPr>
      <w:r w:rsidRPr="006832A0">
        <w:rPr>
          <w:rFonts w:ascii="CIDFont+F1" w:hAnsi="CIDFont+F1" w:cs="CIDFont+F1"/>
          <w:b/>
          <w:bCs/>
          <w:kern w:val="0"/>
          <w:sz w:val="24"/>
          <w:szCs w:val="24"/>
        </w:rPr>
        <w:t>7.</w:t>
      </w:r>
      <w:r w:rsidR="006832A0">
        <w:rPr>
          <w:rFonts w:ascii="CIDFont+F1" w:hAnsi="CIDFont+F1" w:cs="CIDFont+F1"/>
          <w:b/>
          <w:bCs/>
          <w:kern w:val="0"/>
          <w:sz w:val="24"/>
          <w:szCs w:val="24"/>
        </w:rPr>
        <w:tab/>
      </w:r>
      <w:r w:rsidRPr="006832A0">
        <w:rPr>
          <w:rFonts w:ascii="CIDFont+F1" w:hAnsi="CIDFont+F1" w:cs="CIDFont+F1"/>
          <w:b/>
          <w:bCs/>
          <w:kern w:val="0"/>
          <w:sz w:val="24"/>
          <w:szCs w:val="24"/>
        </w:rPr>
        <w:t>INDEMNITY</w:t>
      </w:r>
      <w:ins w:id="86" w:author="Miller, Denise" w:date="2024-08-05T17:16:00Z" w16du:dateUtc="2024-08-05T22:16:00Z">
        <w:r w:rsidR="00BE3A06">
          <w:rPr>
            <w:rFonts w:ascii="CIDFont+F1" w:hAnsi="CIDFont+F1" w:cs="CIDFont+F1"/>
            <w:b/>
            <w:bCs/>
            <w:kern w:val="0"/>
            <w:sz w:val="24"/>
            <w:szCs w:val="24"/>
          </w:rPr>
          <w:t>;</w:t>
        </w:r>
      </w:ins>
      <w:del w:id="87" w:author="Miller, Denise" w:date="2024-08-05T17:16:00Z" w16du:dateUtc="2024-08-05T22:16:00Z">
        <w:r w:rsidRPr="006832A0" w:rsidDel="00BE3A06">
          <w:rPr>
            <w:rFonts w:ascii="CIDFont+F1" w:hAnsi="CIDFont+F1" w:cs="CIDFont+F1"/>
            <w:b/>
            <w:bCs/>
            <w:kern w:val="0"/>
            <w:sz w:val="24"/>
            <w:szCs w:val="24"/>
          </w:rPr>
          <w:delText xml:space="preserve"> AND</w:delText>
        </w:r>
      </w:del>
      <w:r w:rsidRPr="006832A0">
        <w:rPr>
          <w:rFonts w:ascii="CIDFont+F1" w:hAnsi="CIDFont+F1" w:cs="CIDFont+F1"/>
          <w:b/>
          <w:bCs/>
          <w:kern w:val="0"/>
          <w:sz w:val="24"/>
          <w:szCs w:val="24"/>
        </w:rPr>
        <w:t xml:space="preserve"> LIMITATION OF LIABILITY</w:t>
      </w:r>
      <w:ins w:id="88" w:author="Miller, Denise" w:date="2024-08-05T17:16:00Z" w16du:dateUtc="2024-08-05T22:16:00Z">
        <w:r w:rsidR="00BE3A06">
          <w:rPr>
            <w:rFonts w:ascii="CIDFont+F1" w:hAnsi="CIDFont+F1" w:cs="CIDFont+F1"/>
            <w:b/>
            <w:bCs/>
            <w:kern w:val="0"/>
            <w:sz w:val="24"/>
            <w:szCs w:val="24"/>
          </w:rPr>
          <w:t>; AND INSURANCE</w:t>
        </w:r>
      </w:ins>
      <w:r w:rsidRPr="006832A0">
        <w:rPr>
          <w:rFonts w:ascii="CIDFont+F1" w:hAnsi="CIDFont+F1" w:cs="CIDFont+F1"/>
          <w:b/>
          <w:bCs/>
          <w:kern w:val="0"/>
          <w:sz w:val="24"/>
          <w:szCs w:val="24"/>
        </w:rPr>
        <w:t>.</w:t>
      </w:r>
    </w:p>
    <w:p w14:paraId="6BCB11B1" w14:textId="6E3EC75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commentRangeStart w:id="89"/>
      <w:r>
        <w:rPr>
          <w:rFonts w:ascii="CIDFont+F2" w:hAnsi="CIDFont+F2" w:cs="CIDFont+F2"/>
          <w:kern w:val="0"/>
          <w:sz w:val="24"/>
          <w:szCs w:val="24"/>
        </w:rPr>
        <w:t>(a)</w:t>
      </w:r>
      <w:r w:rsidR="006832A0">
        <w:rPr>
          <w:rFonts w:ascii="CIDFont+F2" w:hAnsi="CIDFont+F2" w:cs="CIDFont+F2"/>
          <w:kern w:val="0"/>
          <w:sz w:val="24"/>
          <w:szCs w:val="24"/>
        </w:rPr>
        <w:tab/>
      </w:r>
      <w:del w:id="90" w:author="Miller, Denise" w:date="2024-08-05T17:12:00Z" w16du:dateUtc="2024-08-05T22:12:00Z">
        <w:r w:rsidDel="00703B97">
          <w:rPr>
            <w:rFonts w:ascii="CIDFont+F2" w:hAnsi="CIDFont+F2" w:cs="CIDFont+F2"/>
            <w:kern w:val="0"/>
            <w:sz w:val="24"/>
            <w:szCs w:val="24"/>
          </w:rPr>
          <w:delText xml:space="preserve">Licensee </w:delText>
        </w:r>
      </w:del>
      <w:ins w:id="91" w:author="Miller, Denise" w:date="2024-08-05T17:12:00Z" w16du:dateUtc="2024-08-05T22:12:00Z">
        <w:r w:rsidR="00703B97">
          <w:rPr>
            <w:rFonts w:ascii="CIDFont+F2" w:hAnsi="CIDFont+F2" w:cs="CIDFont+F2"/>
            <w:kern w:val="0"/>
            <w:sz w:val="24"/>
            <w:szCs w:val="24"/>
          </w:rPr>
          <w:t>Each party</w:t>
        </w:r>
      </w:ins>
      <w:ins w:id="92" w:author="Miller, Denise" w:date="2024-08-05T17:13:00Z" w16du:dateUtc="2024-08-05T22:13:00Z">
        <w:r w:rsidR="00EB4A59">
          <w:rPr>
            <w:rFonts w:ascii="CIDFont+F2" w:hAnsi="CIDFont+F2" w:cs="CIDFont+F2"/>
            <w:kern w:val="0"/>
            <w:sz w:val="24"/>
            <w:szCs w:val="24"/>
          </w:rPr>
          <w:t xml:space="preserve"> (“Indemnifying Party”)</w:t>
        </w:r>
      </w:ins>
      <w:ins w:id="93" w:author="Miller, Denise" w:date="2024-08-05T17:12:00Z" w16du:dateUtc="2024-08-05T22:12:00Z">
        <w:r w:rsidR="00703B97">
          <w:rPr>
            <w:rFonts w:ascii="CIDFont+F2" w:hAnsi="CIDFont+F2" w:cs="CIDFont+F2"/>
            <w:kern w:val="0"/>
            <w:sz w:val="24"/>
            <w:szCs w:val="24"/>
          </w:rPr>
          <w:t xml:space="preserve"> </w:t>
        </w:r>
      </w:ins>
      <w:r>
        <w:rPr>
          <w:rFonts w:ascii="CIDFont+F2" w:hAnsi="CIDFont+F2" w:cs="CIDFont+F2"/>
          <w:kern w:val="0"/>
          <w:sz w:val="24"/>
          <w:szCs w:val="24"/>
        </w:rPr>
        <w:t>shall indemnify, defend</w:t>
      </w:r>
      <w:ins w:id="94" w:author="Brenda Moses" w:date="2024-07-10T11:42:00Z" w16du:dateUtc="2024-07-10T15:42:00Z">
        <w:r w:rsidR="004542AE">
          <w:rPr>
            <w:rFonts w:ascii="CIDFont+F2" w:hAnsi="CIDFont+F2" w:cs="CIDFont+F2"/>
            <w:kern w:val="0"/>
            <w:sz w:val="24"/>
            <w:szCs w:val="24"/>
          </w:rPr>
          <w:t>,</w:t>
        </w:r>
      </w:ins>
      <w:r>
        <w:rPr>
          <w:rFonts w:ascii="CIDFont+F2" w:hAnsi="CIDFont+F2" w:cs="CIDFont+F2"/>
          <w:kern w:val="0"/>
          <w:sz w:val="24"/>
          <w:szCs w:val="24"/>
        </w:rPr>
        <w:t xml:space="preserve"> and hold harmless </w:t>
      </w:r>
      <w:del w:id="95" w:author="Miller, Denise" w:date="2024-08-05T17:12:00Z" w16du:dateUtc="2024-08-05T22:12:00Z">
        <w:r w:rsidDel="00703B97">
          <w:rPr>
            <w:rFonts w:ascii="CIDFont+F2" w:hAnsi="CIDFont+F2" w:cs="CIDFont+F2"/>
            <w:kern w:val="0"/>
            <w:sz w:val="24"/>
            <w:szCs w:val="24"/>
          </w:rPr>
          <w:delText xml:space="preserve">Licensor </w:delText>
        </w:r>
      </w:del>
      <w:ins w:id="96" w:author="Miller, Denise" w:date="2024-08-05T17:12:00Z" w16du:dateUtc="2024-08-05T22:12:00Z">
        <w:r w:rsidR="00703B97">
          <w:rPr>
            <w:rFonts w:ascii="CIDFont+F2" w:hAnsi="CIDFont+F2" w:cs="CIDFont+F2"/>
            <w:kern w:val="0"/>
            <w:sz w:val="24"/>
            <w:szCs w:val="24"/>
          </w:rPr>
          <w:t>the other party</w:t>
        </w:r>
      </w:ins>
      <w:ins w:id="97" w:author="Miller, Denise" w:date="2024-08-05T17:13:00Z" w16du:dateUtc="2024-08-05T22:13:00Z">
        <w:r w:rsidR="00EB4A59">
          <w:rPr>
            <w:rFonts w:ascii="CIDFont+F2" w:hAnsi="CIDFont+F2" w:cs="CIDFont+F2"/>
            <w:kern w:val="0"/>
            <w:sz w:val="24"/>
            <w:szCs w:val="24"/>
          </w:rPr>
          <w:t xml:space="preserve"> (“Indemnified Party”)</w:t>
        </w:r>
      </w:ins>
      <w:ins w:id="98" w:author="Miller, Denise" w:date="2024-08-05T17:12:00Z" w16du:dateUtc="2024-08-05T22:12:00Z">
        <w:r w:rsidR="00703B97">
          <w:rPr>
            <w:rFonts w:ascii="CIDFont+F2" w:hAnsi="CIDFont+F2" w:cs="CIDFont+F2"/>
            <w:kern w:val="0"/>
            <w:sz w:val="24"/>
            <w:szCs w:val="24"/>
          </w:rPr>
          <w:t xml:space="preserve"> </w:t>
        </w:r>
      </w:ins>
      <w:r>
        <w:rPr>
          <w:rFonts w:ascii="CIDFont+F2" w:hAnsi="CIDFont+F2" w:cs="CIDFont+F2"/>
          <w:kern w:val="0"/>
          <w:sz w:val="24"/>
          <w:szCs w:val="24"/>
        </w:rPr>
        <w:t>and its directors, officers,</w:t>
      </w:r>
      <w:r w:rsidR="006832A0">
        <w:rPr>
          <w:rFonts w:ascii="CIDFont+F2" w:hAnsi="CIDFont+F2" w:cs="CIDFont+F2"/>
          <w:kern w:val="0"/>
          <w:sz w:val="24"/>
          <w:szCs w:val="24"/>
        </w:rPr>
        <w:t xml:space="preserve"> </w:t>
      </w:r>
      <w:r>
        <w:rPr>
          <w:rFonts w:ascii="CIDFont+F2" w:hAnsi="CIDFont+F2" w:cs="CIDFont+F2"/>
          <w:kern w:val="0"/>
          <w:sz w:val="24"/>
          <w:szCs w:val="24"/>
        </w:rPr>
        <w:t>employees, representatives</w:t>
      </w:r>
      <w:ins w:id="99" w:author="Brenda Moses" w:date="2024-07-10T11:43:00Z" w16du:dateUtc="2024-07-10T15:43:00Z">
        <w:r w:rsidR="004542AE">
          <w:rPr>
            <w:rFonts w:ascii="CIDFont+F2" w:hAnsi="CIDFont+F2" w:cs="CIDFont+F2"/>
            <w:kern w:val="0"/>
            <w:sz w:val="24"/>
            <w:szCs w:val="24"/>
          </w:rPr>
          <w:t>,</w:t>
        </w:r>
      </w:ins>
      <w:r>
        <w:rPr>
          <w:rFonts w:ascii="CIDFont+F2" w:hAnsi="CIDFont+F2" w:cs="CIDFont+F2"/>
          <w:kern w:val="0"/>
          <w:sz w:val="24"/>
          <w:szCs w:val="24"/>
        </w:rPr>
        <w:t xml:space="preserve"> and agents</w:t>
      </w:r>
      <w:del w:id="100" w:author="Brenda Moses" w:date="2024-07-10T11:43:00Z" w16du:dateUtc="2024-07-10T15:43:00Z">
        <w:r w:rsidDel="004542AE">
          <w:rPr>
            <w:rFonts w:ascii="CIDFont+F2" w:hAnsi="CIDFont+F2" w:cs="CIDFont+F2"/>
            <w:kern w:val="0"/>
            <w:sz w:val="24"/>
            <w:szCs w:val="24"/>
          </w:rPr>
          <w:delText>,</w:delText>
        </w:r>
      </w:del>
      <w:r>
        <w:rPr>
          <w:rFonts w:ascii="CIDFont+F2" w:hAnsi="CIDFont+F2" w:cs="CIDFont+F2"/>
          <w:kern w:val="0"/>
          <w:sz w:val="24"/>
          <w:szCs w:val="24"/>
        </w:rPr>
        <w:t xml:space="preserve"> from and against any damage, cost, expense, judgment</w:t>
      </w:r>
      <w:ins w:id="101" w:author="Brenda Moses" w:date="2024-07-10T11:43:00Z" w16du:dateUtc="2024-07-10T15:43:00Z">
        <w:r w:rsidR="004542AE">
          <w:rPr>
            <w:rFonts w:ascii="CIDFont+F2" w:hAnsi="CIDFont+F2" w:cs="CIDFont+F2"/>
            <w:kern w:val="0"/>
            <w:sz w:val="24"/>
            <w:szCs w:val="24"/>
          </w:rPr>
          <w:t>,</w:t>
        </w:r>
      </w:ins>
      <w:r w:rsidR="006832A0">
        <w:rPr>
          <w:rFonts w:ascii="CIDFont+F2" w:hAnsi="CIDFont+F2" w:cs="CIDFont+F2"/>
          <w:kern w:val="0"/>
          <w:sz w:val="24"/>
          <w:szCs w:val="24"/>
        </w:rPr>
        <w:t xml:space="preserve"> </w:t>
      </w:r>
      <w:r>
        <w:rPr>
          <w:rFonts w:ascii="CIDFont+F2" w:hAnsi="CIDFont+F2" w:cs="CIDFont+F2"/>
          <w:kern w:val="0"/>
          <w:sz w:val="24"/>
          <w:szCs w:val="24"/>
        </w:rPr>
        <w:t>or loss (including reasonable attorneys’ fees) arising from (i) negligence or willful misconduct of</w:t>
      </w:r>
      <w:r w:rsidR="006832A0">
        <w:rPr>
          <w:rFonts w:ascii="CIDFont+F2" w:hAnsi="CIDFont+F2" w:cs="CIDFont+F2"/>
          <w:kern w:val="0"/>
          <w:sz w:val="24"/>
          <w:szCs w:val="24"/>
        </w:rPr>
        <w:t xml:space="preserve"> </w:t>
      </w:r>
      <w:del w:id="102" w:author="Miller, Denise" w:date="2024-08-05T17:13:00Z" w16du:dateUtc="2024-08-05T22:13:00Z">
        <w:r w:rsidDel="00EB4A59">
          <w:rPr>
            <w:rFonts w:ascii="CIDFont+F2" w:hAnsi="CIDFont+F2" w:cs="CIDFont+F2"/>
            <w:kern w:val="0"/>
            <w:sz w:val="24"/>
            <w:szCs w:val="24"/>
          </w:rPr>
          <w:delText>Licensee</w:delText>
        </w:r>
      </w:del>
      <w:ins w:id="103" w:author="Miller, Denise" w:date="2024-08-05T17:13:00Z" w16du:dateUtc="2024-08-05T22:13:00Z">
        <w:r w:rsidR="00EB4A59">
          <w:rPr>
            <w:rFonts w:ascii="CIDFont+F2" w:hAnsi="CIDFont+F2" w:cs="CIDFont+F2"/>
            <w:kern w:val="0"/>
            <w:sz w:val="24"/>
            <w:szCs w:val="24"/>
          </w:rPr>
          <w:t>Indemnifying Party</w:t>
        </w:r>
      </w:ins>
      <w:r>
        <w:rPr>
          <w:rFonts w:ascii="CIDFont+F2" w:hAnsi="CIDFont+F2" w:cs="CIDFont+F2"/>
          <w:kern w:val="0"/>
          <w:sz w:val="24"/>
          <w:szCs w:val="24"/>
        </w:rPr>
        <w:t>, or (ii) any breach of a</w:t>
      </w:r>
      <w:ins w:id="104" w:author="Miller, Denise" w:date="2024-08-06T11:53:00Z" w16du:dateUtc="2024-08-06T16:53:00Z">
        <w:r w:rsidR="00E85DC4">
          <w:rPr>
            <w:rFonts w:ascii="CIDFont+F2" w:hAnsi="CIDFont+F2" w:cs="CIDFont+F2"/>
            <w:kern w:val="0"/>
            <w:sz w:val="24"/>
            <w:szCs w:val="24"/>
          </w:rPr>
          <w:t>n</w:t>
        </w:r>
      </w:ins>
      <w:r>
        <w:rPr>
          <w:rFonts w:ascii="CIDFont+F2" w:hAnsi="CIDFont+F2" w:cs="CIDFont+F2"/>
          <w:kern w:val="0"/>
          <w:sz w:val="24"/>
          <w:szCs w:val="24"/>
        </w:rPr>
        <w:t xml:space="preserve"> </w:t>
      </w:r>
      <w:ins w:id="105" w:author="Miller, Denise" w:date="2024-08-05T17:13:00Z" w16du:dateUtc="2024-08-05T22:13:00Z">
        <w:r w:rsidR="00EB4A59">
          <w:rPr>
            <w:rFonts w:ascii="CIDFont+F2" w:hAnsi="CIDFont+F2" w:cs="CIDFont+F2"/>
            <w:kern w:val="0"/>
            <w:sz w:val="24"/>
            <w:szCs w:val="24"/>
          </w:rPr>
          <w:t xml:space="preserve">Indemnifying </w:t>
        </w:r>
        <w:proofErr w:type="spellStart"/>
        <w:r w:rsidR="00EB4A59">
          <w:rPr>
            <w:rFonts w:ascii="CIDFont+F2" w:hAnsi="CIDFont+F2" w:cs="CIDFont+F2"/>
            <w:kern w:val="0"/>
            <w:sz w:val="24"/>
            <w:szCs w:val="24"/>
          </w:rPr>
          <w:t>Party’s</w:t>
        </w:r>
      </w:ins>
      <w:del w:id="106" w:author="Miller, Denise" w:date="2024-08-05T17:13:00Z" w16du:dateUtc="2024-08-05T22:13:00Z">
        <w:r w:rsidDel="00EB4A59">
          <w:rPr>
            <w:rFonts w:ascii="CIDFont+F2" w:hAnsi="CIDFont+F2" w:cs="CIDFont+F2"/>
            <w:kern w:val="0"/>
            <w:sz w:val="24"/>
            <w:szCs w:val="24"/>
          </w:rPr>
          <w:delText>Licensee</w:delText>
        </w:r>
      </w:del>
      <w:r>
        <w:rPr>
          <w:rFonts w:ascii="CIDFont+F2" w:hAnsi="CIDFont+F2" w:cs="CIDFont+F2"/>
          <w:kern w:val="0"/>
          <w:sz w:val="24"/>
          <w:szCs w:val="24"/>
        </w:rPr>
        <w:t>’s</w:t>
      </w:r>
      <w:proofErr w:type="spellEnd"/>
      <w:r>
        <w:rPr>
          <w:rFonts w:ascii="CIDFont+F2" w:hAnsi="CIDFont+F2" w:cs="CIDFont+F2"/>
          <w:kern w:val="0"/>
          <w:sz w:val="24"/>
          <w:szCs w:val="24"/>
        </w:rPr>
        <w:t xml:space="preserve"> representations, obligations</w:t>
      </w:r>
      <w:ins w:id="107" w:author="Brenda Moses" w:date="2024-07-10T11:44:00Z" w16du:dateUtc="2024-07-10T15:44:00Z">
        <w:r w:rsidR="004542AE">
          <w:rPr>
            <w:rFonts w:ascii="CIDFont+F2" w:hAnsi="CIDFont+F2" w:cs="CIDFont+F2"/>
            <w:kern w:val="0"/>
            <w:sz w:val="24"/>
            <w:szCs w:val="24"/>
          </w:rPr>
          <w:t>,</w:t>
        </w:r>
      </w:ins>
      <w:r>
        <w:rPr>
          <w:rFonts w:ascii="CIDFont+F2" w:hAnsi="CIDFont+F2" w:cs="CIDFont+F2"/>
          <w:kern w:val="0"/>
          <w:sz w:val="24"/>
          <w:szCs w:val="24"/>
        </w:rPr>
        <w:t xml:space="preserve"> or covenants contained</w:t>
      </w:r>
      <w:r w:rsidR="006832A0">
        <w:rPr>
          <w:rFonts w:ascii="CIDFont+F2" w:hAnsi="CIDFont+F2" w:cs="CIDFont+F2"/>
          <w:kern w:val="0"/>
          <w:sz w:val="24"/>
          <w:szCs w:val="24"/>
        </w:rPr>
        <w:t xml:space="preserve"> </w:t>
      </w:r>
      <w:r>
        <w:rPr>
          <w:rFonts w:ascii="CIDFont+F2" w:hAnsi="CIDFont+F2" w:cs="CIDFont+F2"/>
          <w:kern w:val="0"/>
          <w:sz w:val="24"/>
          <w:szCs w:val="24"/>
        </w:rPr>
        <w:t>in this Agreement.</w:t>
      </w:r>
      <w:commentRangeEnd w:id="89"/>
      <w:r w:rsidR="00BE3A06">
        <w:rPr>
          <w:rStyle w:val="CommentReference"/>
        </w:rPr>
        <w:commentReference w:id="89"/>
      </w:r>
    </w:p>
    <w:p w14:paraId="371198CE" w14:textId="3D85E686" w:rsidR="001A055A" w:rsidRDefault="001A055A" w:rsidP="00116052">
      <w:pPr>
        <w:tabs>
          <w:tab w:val="left" w:pos="1170"/>
        </w:tabs>
        <w:autoSpaceDE w:val="0"/>
        <w:autoSpaceDN w:val="0"/>
        <w:adjustRightInd w:val="0"/>
        <w:spacing w:line="240" w:lineRule="auto"/>
        <w:ind w:firstLine="720"/>
        <w:jc w:val="both"/>
        <w:rPr>
          <w:ins w:id="108" w:author="Miller, Denise" w:date="2024-08-05T17:16:00Z" w16du:dateUtc="2024-08-05T22:16:00Z"/>
          <w:rFonts w:ascii="CIDFont+F2" w:hAnsi="CIDFont+F2" w:cs="CIDFont+F2"/>
          <w:kern w:val="0"/>
          <w:sz w:val="24"/>
          <w:szCs w:val="24"/>
        </w:rPr>
      </w:pPr>
      <w:r>
        <w:rPr>
          <w:rFonts w:ascii="CIDFont+F2" w:hAnsi="CIDFont+F2" w:cs="CIDFont+F2"/>
          <w:kern w:val="0"/>
          <w:sz w:val="24"/>
          <w:szCs w:val="24"/>
        </w:rPr>
        <w:t>(b)</w:t>
      </w:r>
      <w:r w:rsidR="006832A0">
        <w:rPr>
          <w:rFonts w:ascii="CIDFont+F2" w:hAnsi="CIDFont+F2" w:cs="CIDFont+F2"/>
          <w:kern w:val="0"/>
          <w:sz w:val="24"/>
          <w:szCs w:val="24"/>
        </w:rPr>
        <w:tab/>
      </w:r>
      <w:r>
        <w:rPr>
          <w:rFonts w:ascii="CIDFont+F2" w:hAnsi="CIDFont+F2" w:cs="CIDFont+F2"/>
          <w:kern w:val="0"/>
          <w:sz w:val="24"/>
          <w:szCs w:val="24"/>
        </w:rPr>
        <w:t>LICENSOR’S LIABILITY TO LICENSEE UNDER THE PROVISIONS OF THIS AGREEMENT OR</w:t>
      </w:r>
      <w:r w:rsidR="006832A0">
        <w:rPr>
          <w:rFonts w:ascii="CIDFont+F2" w:hAnsi="CIDFont+F2" w:cs="CIDFont+F2"/>
          <w:kern w:val="0"/>
          <w:sz w:val="24"/>
          <w:szCs w:val="24"/>
        </w:rPr>
        <w:t xml:space="preserve"> </w:t>
      </w:r>
      <w:r>
        <w:rPr>
          <w:rFonts w:ascii="CIDFont+F2" w:hAnsi="CIDFont+F2" w:cs="CIDFont+F2"/>
          <w:kern w:val="0"/>
          <w:sz w:val="24"/>
          <w:szCs w:val="24"/>
        </w:rPr>
        <w:t xml:space="preserve">ANY APPLICABLE LAW OR STATUTE SHALL NOT EXCEED </w:t>
      </w:r>
      <w:ins w:id="109" w:author="Miller, Denise" w:date="2024-08-06T11:54:00Z" w16du:dateUtc="2024-08-06T16:54:00Z">
        <w:r w:rsidR="001576F9">
          <w:rPr>
            <w:rFonts w:ascii="CIDFont+F2" w:hAnsi="CIDFont+F2" w:cs="CIDFont+F2"/>
            <w:kern w:val="0"/>
            <w:sz w:val="24"/>
            <w:szCs w:val="24"/>
          </w:rPr>
          <w:t xml:space="preserve">TWICE </w:t>
        </w:r>
      </w:ins>
      <w:r>
        <w:rPr>
          <w:rFonts w:ascii="CIDFont+F2" w:hAnsi="CIDFont+F2" w:cs="CIDFont+F2"/>
          <w:kern w:val="0"/>
          <w:sz w:val="24"/>
          <w:szCs w:val="24"/>
        </w:rPr>
        <w:t>THE AMOUNTS ACTUALLY PAID BY</w:t>
      </w:r>
      <w:r w:rsidR="006832A0">
        <w:rPr>
          <w:rFonts w:ascii="CIDFont+F2" w:hAnsi="CIDFont+F2" w:cs="CIDFont+F2"/>
          <w:kern w:val="0"/>
          <w:sz w:val="24"/>
          <w:szCs w:val="24"/>
        </w:rPr>
        <w:t xml:space="preserve"> </w:t>
      </w:r>
      <w:r>
        <w:rPr>
          <w:rFonts w:ascii="CIDFont+F2" w:hAnsi="CIDFont+F2" w:cs="CIDFont+F2"/>
          <w:kern w:val="0"/>
          <w:sz w:val="24"/>
          <w:szCs w:val="24"/>
        </w:rPr>
        <w:t xml:space="preserve">LICENSEE TO </w:t>
      </w:r>
      <w:proofErr w:type="gramStart"/>
      <w:r>
        <w:rPr>
          <w:rFonts w:ascii="CIDFont+F2" w:hAnsi="CIDFont+F2" w:cs="CIDFont+F2"/>
          <w:kern w:val="0"/>
          <w:sz w:val="24"/>
          <w:szCs w:val="24"/>
        </w:rPr>
        <w:t>LICENSOR</w:t>
      </w:r>
      <w:proofErr w:type="gramEnd"/>
      <w:r>
        <w:rPr>
          <w:rFonts w:ascii="CIDFont+F2" w:hAnsi="CIDFont+F2" w:cs="CIDFont+F2"/>
          <w:kern w:val="0"/>
          <w:sz w:val="24"/>
          <w:szCs w:val="24"/>
        </w:rPr>
        <w:t xml:space="preserve"> PURSUANT TO THIS AGREEMENT. IN NO EVENT SHALL </w:t>
      </w:r>
      <w:del w:id="110" w:author="Miller, Denise" w:date="2024-08-05T17:14:00Z" w16du:dateUtc="2024-08-05T22:14:00Z">
        <w:r w:rsidDel="006C5683">
          <w:rPr>
            <w:rFonts w:ascii="CIDFont+F2" w:hAnsi="CIDFont+F2" w:cs="CIDFont+F2"/>
            <w:kern w:val="0"/>
            <w:sz w:val="24"/>
            <w:szCs w:val="24"/>
          </w:rPr>
          <w:delText>LICENSOR</w:delText>
        </w:r>
      </w:del>
      <w:ins w:id="111" w:author="Miller, Denise" w:date="2024-08-05T17:14:00Z" w16du:dateUtc="2024-08-05T22:14:00Z">
        <w:r w:rsidR="006C5683">
          <w:rPr>
            <w:rFonts w:ascii="CIDFont+F2" w:hAnsi="CIDFont+F2" w:cs="CIDFont+F2"/>
            <w:kern w:val="0"/>
            <w:sz w:val="24"/>
            <w:szCs w:val="24"/>
          </w:rPr>
          <w:t>EITHER PARTY</w:t>
        </w:r>
      </w:ins>
      <w:r>
        <w:rPr>
          <w:rFonts w:ascii="CIDFont+F2" w:hAnsi="CIDFont+F2" w:cs="CIDFont+F2"/>
          <w:kern w:val="0"/>
          <w:sz w:val="24"/>
          <w:szCs w:val="24"/>
        </w:rPr>
        <w:t xml:space="preserve"> BE</w:t>
      </w:r>
      <w:r w:rsidR="006832A0">
        <w:rPr>
          <w:rFonts w:ascii="CIDFont+F2" w:hAnsi="CIDFont+F2" w:cs="CIDFont+F2"/>
          <w:kern w:val="0"/>
          <w:sz w:val="24"/>
          <w:szCs w:val="24"/>
        </w:rPr>
        <w:t xml:space="preserve"> </w:t>
      </w:r>
      <w:r>
        <w:rPr>
          <w:rFonts w:ascii="CIDFont+F2" w:hAnsi="CIDFont+F2" w:cs="CIDFont+F2"/>
          <w:kern w:val="0"/>
          <w:sz w:val="24"/>
          <w:szCs w:val="24"/>
        </w:rPr>
        <w:t xml:space="preserve">LIABLE TO </w:t>
      </w:r>
      <w:ins w:id="112" w:author="Miller, Denise" w:date="2024-08-05T17:14:00Z" w16du:dateUtc="2024-08-05T22:14:00Z">
        <w:r w:rsidR="006C5683">
          <w:rPr>
            <w:rFonts w:ascii="CIDFont+F2" w:hAnsi="CIDFont+F2" w:cs="CIDFont+F2"/>
            <w:kern w:val="0"/>
            <w:sz w:val="24"/>
            <w:szCs w:val="24"/>
          </w:rPr>
          <w:t>THE OTHER PARTY</w:t>
        </w:r>
      </w:ins>
      <w:del w:id="113" w:author="Miller, Denise" w:date="2024-08-05T17:14:00Z" w16du:dateUtc="2024-08-05T22:14:00Z">
        <w:r w:rsidDel="006C5683">
          <w:rPr>
            <w:rFonts w:ascii="CIDFont+F2" w:hAnsi="CIDFont+F2" w:cs="CIDFont+F2"/>
            <w:kern w:val="0"/>
            <w:sz w:val="24"/>
            <w:szCs w:val="24"/>
          </w:rPr>
          <w:delText xml:space="preserve">LICENSEE </w:delText>
        </w:r>
      </w:del>
      <w:r>
        <w:rPr>
          <w:rFonts w:ascii="CIDFont+F2" w:hAnsi="CIDFont+F2" w:cs="CIDFont+F2"/>
          <w:kern w:val="0"/>
          <w:sz w:val="24"/>
          <w:szCs w:val="24"/>
        </w:rPr>
        <w:t>OR ANY THIRD PARTY FOR ANY INDIRECT, INCIDENTAL, SPECIAL, OR</w:t>
      </w:r>
      <w:r w:rsidR="006832A0">
        <w:rPr>
          <w:rFonts w:ascii="CIDFont+F2" w:hAnsi="CIDFont+F2" w:cs="CIDFont+F2"/>
          <w:kern w:val="0"/>
          <w:sz w:val="24"/>
          <w:szCs w:val="24"/>
        </w:rPr>
        <w:t xml:space="preserve"> </w:t>
      </w:r>
      <w:r>
        <w:rPr>
          <w:rFonts w:ascii="CIDFont+F2" w:hAnsi="CIDFont+F2" w:cs="CIDFont+F2"/>
          <w:kern w:val="0"/>
          <w:sz w:val="24"/>
          <w:szCs w:val="24"/>
        </w:rPr>
        <w:t>CONSEQUENTIAL DAMAGES, INCLUDING LOSS OF USE, LOSS OF PROFITS</w:t>
      </w:r>
      <w:ins w:id="114" w:author="Brenda Moses" w:date="2024-07-10T11:44:00Z" w16du:dateUtc="2024-07-10T15:44:00Z">
        <w:r w:rsidR="004542AE">
          <w:rPr>
            <w:rFonts w:ascii="CIDFont+F2" w:hAnsi="CIDFont+F2" w:cs="CIDFont+F2"/>
            <w:kern w:val="0"/>
            <w:sz w:val="24"/>
            <w:szCs w:val="24"/>
          </w:rPr>
          <w:t>,</w:t>
        </w:r>
      </w:ins>
      <w:r>
        <w:rPr>
          <w:rFonts w:ascii="CIDFont+F2" w:hAnsi="CIDFont+F2" w:cs="CIDFont+F2"/>
          <w:kern w:val="0"/>
          <w:sz w:val="24"/>
          <w:szCs w:val="24"/>
        </w:rPr>
        <w:t xml:space="preserve"> OR INTERRUPTION OF</w:t>
      </w:r>
      <w:r w:rsidR="006832A0">
        <w:rPr>
          <w:rFonts w:ascii="CIDFont+F2" w:hAnsi="CIDFont+F2" w:cs="CIDFont+F2"/>
          <w:kern w:val="0"/>
          <w:sz w:val="24"/>
          <w:szCs w:val="24"/>
        </w:rPr>
        <w:t xml:space="preserve"> </w:t>
      </w:r>
      <w:r>
        <w:rPr>
          <w:rFonts w:ascii="CIDFont+F2" w:hAnsi="CIDFont+F2" w:cs="CIDFont+F2"/>
          <w:kern w:val="0"/>
          <w:sz w:val="24"/>
          <w:szCs w:val="24"/>
        </w:rPr>
        <w:t>BUSINESS, ARISING OUT OF THE SERVICES PROVIDED BY LICENSOR, THE EE SOFTWARE, OR ANY</w:t>
      </w:r>
      <w:r w:rsidR="006832A0">
        <w:rPr>
          <w:rFonts w:ascii="CIDFont+F2" w:hAnsi="CIDFont+F2" w:cs="CIDFont+F2"/>
          <w:kern w:val="0"/>
          <w:sz w:val="24"/>
          <w:szCs w:val="24"/>
        </w:rPr>
        <w:t xml:space="preserve"> </w:t>
      </w:r>
      <w:r>
        <w:rPr>
          <w:rFonts w:ascii="CIDFont+F2" w:hAnsi="CIDFont+F2" w:cs="CIDFont+F2"/>
          <w:kern w:val="0"/>
          <w:sz w:val="24"/>
          <w:szCs w:val="24"/>
        </w:rPr>
        <w:t>BREACH OF THE PROVISIONS OF THIS AGREEMENT.</w:t>
      </w:r>
    </w:p>
    <w:p w14:paraId="433620FB" w14:textId="3D0A96EF" w:rsidR="00BE3A06" w:rsidRDefault="00BE3A06" w:rsidP="00116052">
      <w:pPr>
        <w:tabs>
          <w:tab w:val="left" w:pos="1170"/>
        </w:tabs>
        <w:autoSpaceDE w:val="0"/>
        <w:autoSpaceDN w:val="0"/>
        <w:adjustRightInd w:val="0"/>
        <w:spacing w:line="240" w:lineRule="auto"/>
        <w:ind w:firstLine="720"/>
        <w:jc w:val="both"/>
        <w:rPr>
          <w:ins w:id="115" w:author="Miller, Denise" w:date="2024-08-05T17:18:00Z" w16du:dateUtc="2024-08-05T22:18:00Z"/>
          <w:rFonts w:ascii="CIDFont+F2" w:hAnsi="CIDFont+F2" w:cs="CIDFont+F2"/>
          <w:kern w:val="0"/>
          <w:sz w:val="24"/>
          <w:szCs w:val="24"/>
        </w:rPr>
      </w:pPr>
      <w:ins w:id="116" w:author="Miller, Denise" w:date="2024-08-05T17:16:00Z" w16du:dateUtc="2024-08-05T22:16:00Z">
        <w:r>
          <w:rPr>
            <w:rFonts w:ascii="CIDFont+F2" w:hAnsi="CIDFont+F2" w:cs="CIDFont+F2"/>
            <w:kern w:val="0"/>
            <w:sz w:val="24"/>
            <w:szCs w:val="24"/>
          </w:rPr>
          <w:t xml:space="preserve">(c) For the </w:t>
        </w:r>
      </w:ins>
      <w:ins w:id="117" w:author="Miller, Denise" w:date="2024-08-06T11:59:00Z" w16du:dateUtc="2024-08-06T16:59:00Z">
        <w:r w:rsidR="00913583">
          <w:rPr>
            <w:rFonts w:ascii="CIDFont+F2" w:hAnsi="CIDFont+F2" w:cs="CIDFont+F2"/>
            <w:kern w:val="0"/>
            <w:sz w:val="24"/>
            <w:szCs w:val="24"/>
          </w:rPr>
          <w:t>T</w:t>
        </w:r>
      </w:ins>
      <w:ins w:id="118" w:author="Miller, Denise" w:date="2024-08-05T17:16:00Z" w16du:dateUtc="2024-08-05T22:16:00Z">
        <w:r>
          <w:rPr>
            <w:rFonts w:ascii="CIDFont+F2" w:hAnsi="CIDFont+F2" w:cs="CIDFont+F2"/>
            <w:kern w:val="0"/>
            <w:sz w:val="24"/>
            <w:szCs w:val="24"/>
          </w:rPr>
          <w:t xml:space="preserve">erm of this Agreement, Licensor shall maintain </w:t>
        </w:r>
      </w:ins>
      <w:ins w:id="119" w:author="Miller, Denise" w:date="2024-08-05T17:18:00Z" w16du:dateUtc="2024-08-05T22:18:00Z">
        <w:r w:rsidR="00237261">
          <w:rPr>
            <w:rFonts w:ascii="CIDFont+F2" w:hAnsi="CIDFont+F2" w:cs="CIDFont+F2"/>
            <w:kern w:val="0"/>
            <w:sz w:val="24"/>
            <w:szCs w:val="24"/>
          </w:rPr>
          <w:t>$5,000,000 in cyber insurance and name Licensee as additional ins</w:t>
        </w:r>
      </w:ins>
      <w:ins w:id="120" w:author="Miller, Denise" w:date="2024-08-05T17:19:00Z" w16du:dateUtc="2024-08-05T22:19:00Z">
        <w:r w:rsidR="00237261">
          <w:rPr>
            <w:rFonts w:ascii="CIDFont+F2" w:hAnsi="CIDFont+F2" w:cs="CIDFont+F2"/>
            <w:kern w:val="0"/>
            <w:sz w:val="24"/>
            <w:szCs w:val="24"/>
          </w:rPr>
          <w:t xml:space="preserve">ured. </w:t>
        </w:r>
      </w:ins>
    </w:p>
    <w:p w14:paraId="768257DD" w14:textId="6711023C" w:rsidR="00237261" w:rsidDel="001D1D50" w:rsidRDefault="00237261" w:rsidP="00237261">
      <w:pPr>
        <w:tabs>
          <w:tab w:val="left" w:pos="1170"/>
        </w:tabs>
        <w:autoSpaceDE w:val="0"/>
        <w:autoSpaceDN w:val="0"/>
        <w:adjustRightInd w:val="0"/>
        <w:spacing w:line="240" w:lineRule="auto"/>
        <w:ind w:firstLine="720"/>
        <w:jc w:val="both"/>
        <w:rPr>
          <w:del w:id="121" w:author="Miller, Denise" w:date="2024-08-05T17:19:00Z" w16du:dateUtc="2024-08-05T22:19:00Z"/>
          <w:rFonts w:ascii="CIDFont+F2" w:hAnsi="CIDFont+F2" w:cs="CIDFont+F2"/>
          <w:kern w:val="0"/>
          <w:sz w:val="24"/>
          <w:szCs w:val="24"/>
        </w:rPr>
      </w:pPr>
    </w:p>
    <w:p w14:paraId="0DEB6187" w14:textId="61A5089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lastRenderedPageBreak/>
        <w:t>8.</w:t>
      </w:r>
      <w:r w:rsidR="006832A0">
        <w:rPr>
          <w:rFonts w:ascii="CIDFont+F1" w:hAnsi="CIDFont+F1" w:cs="CIDFont+F1"/>
          <w:b/>
          <w:bCs/>
          <w:kern w:val="0"/>
          <w:sz w:val="24"/>
          <w:szCs w:val="24"/>
        </w:rPr>
        <w:tab/>
      </w:r>
      <w:r w:rsidRPr="006832A0">
        <w:rPr>
          <w:rFonts w:ascii="CIDFont+F1" w:hAnsi="CIDFont+F1" w:cs="CIDFont+F1"/>
          <w:b/>
          <w:bCs/>
          <w:kern w:val="0"/>
          <w:sz w:val="24"/>
          <w:szCs w:val="24"/>
        </w:rPr>
        <w:t>NOTICES.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All notices in connection with this Agreement shall be in writing and may be</w:t>
      </w:r>
      <w:r w:rsidR="006832A0">
        <w:rPr>
          <w:rFonts w:ascii="CIDFont+F2" w:hAnsi="CIDFont+F2" w:cs="CIDFont+F2"/>
          <w:kern w:val="0"/>
          <w:sz w:val="24"/>
          <w:szCs w:val="24"/>
        </w:rPr>
        <w:t xml:space="preserve"> </w:t>
      </w:r>
      <w:r>
        <w:rPr>
          <w:rFonts w:ascii="CIDFont+F2" w:hAnsi="CIDFont+F2" w:cs="CIDFont+F2"/>
          <w:kern w:val="0"/>
          <w:sz w:val="24"/>
          <w:szCs w:val="24"/>
        </w:rPr>
        <w:t>given by certified, registered, or first-class mail or personally delivered at the address set forth</w:t>
      </w:r>
      <w:r w:rsidR="006832A0">
        <w:rPr>
          <w:rFonts w:ascii="CIDFont+F2" w:hAnsi="CIDFont+F2" w:cs="CIDFont+F2"/>
          <w:kern w:val="0"/>
          <w:sz w:val="24"/>
          <w:szCs w:val="24"/>
        </w:rPr>
        <w:t xml:space="preserve"> </w:t>
      </w:r>
      <w:r>
        <w:rPr>
          <w:rFonts w:ascii="CIDFont+F2" w:hAnsi="CIDFont+F2" w:cs="CIDFont+F2"/>
          <w:kern w:val="0"/>
          <w:sz w:val="24"/>
          <w:szCs w:val="24"/>
        </w:rPr>
        <w:t xml:space="preserve">on </w:t>
      </w:r>
      <w:del w:id="122" w:author="Brenda Moses" w:date="2024-07-10T11:45:00Z" w16du:dateUtc="2024-07-10T15:45:00Z">
        <w:r w:rsidDel="004542AE">
          <w:rPr>
            <w:rFonts w:ascii="CIDFont+F2" w:hAnsi="CIDFont+F2" w:cs="CIDFont+F2"/>
            <w:kern w:val="0"/>
            <w:sz w:val="24"/>
            <w:szCs w:val="24"/>
          </w:rPr>
          <w:delText xml:space="preserve">the front </w:delText>
        </w:r>
      </w:del>
      <w:r>
        <w:rPr>
          <w:rFonts w:ascii="CIDFont+F2" w:hAnsi="CIDFont+F2" w:cs="CIDFont+F2"/>
          <w:kern w:val="0"/>
          <w:sz w:val="24"/>
          <w:szCs w:val="24"/>
        </w:rPr>
        <w:t>page</w:t>
      </w:r>
      <w:ins w:id="123" w:author="Brenda Moses" w:date="2024-07-10T11:45:00Z" w16du:dateUtc="2024-07-10T15:45:00Z">
        <w:r w:rsidR="004542AE">
          <w:rPr>
            <w:rFonts w:ascii="CIDFont+F2" w:hAnsi="CIDFont+F2" w:cs="CIDFont+F2"/>
            <w:kern w:val="0"/>
            <w:sz w:val="24"/>
            <w:szCs w:val="24"/>
          </w:rPr>
          <w:t xml:space="preserve"> 1</w:t>
        </w:r>
      </w:ins>
      <w:r>
        <w:rPr>
          <w:rFonts w:ascii="CIDFont+F2" w:hAnsi="CIDFont+F2" w:cs="CIDFont+F2"/>
          <w:kern w:val="0"/>
          <w:sz w:val="24"/>
          <w:szCs w:val="24"/>
        </w:rPr>
        <w:t xml:space="preserve">. For </w:t>
      </w:r>
      <w:proofErr w:type="gramStart"/>
      <w:r>
        <w:rPr>
          <w:rFonts w:ascii="CIDFont+F2" w:hAnsi="CIDFont+F2" w:cs="CIDFont+F2"/>
          <w:kern w:val="0"/>
          <w:sz w:val="24"/>
          <w:szCs w:val="24"/>
        </w:rPr>
        <w:t>purposes</w:t>
      </w:r>
      <w:proofErr w:type="gramEnd"/>
      <w:r>
        <w:rPr>
          <w:rFonts w:ascii="CIDFont+F2" w:hAnsi="CIDFont+F2" w:cs="CIDFont+F2"/>
          <w:kern w:val="0"/>
          <w:sz w:val="24"/>
          <w:szCs w:val="24"/>
        </w:rPr>
        <w:t xml:space="preserve"> of this Agreement, a notice shall be deemed effective upon</w:t>
      </w:r>
      <w:r w:rsidR="006832A0">
        <w:rPr>
          <w:rFonts w:ascii="CIDFont+F2" w:hAnsi="CIDFont+F2" w:cs="CIDFont+F2"/>
          <w:kern w:val="0"/>
          <w:sz w:val="24"/>
          <w:szCs w:val="24"/>
        </w:rPr>
        <w:t xml:space="preserve"> </w:t>
      </w:r>
      <w:r>
        <w:rPr>
          <w:rFonts w:ascii="CIDFont+F2" w:hAnsi="CIDFont+F2" w:cs="CIDFont+F2"/>
          <w:kern w:val="0"/>
          <w:sz w:val="24"/>
          <w:szCs w:val="24"/>
        </w:rPr>
        <w:t xml:space="preserve">personal delivery to the party, by email, or if by mail five </w:t>
      </w:r>
      <w:ins w:id="124" w:author="Brenda Moses" w:date="2024-07-10T11:46:00Z" w16du:dateUtc="2024-07-10T15:46:00Z">
        <w:r w:rsidR="004542AE">
          <w:rPr>
            <w:rFonts w:ascii="CIDFont+F2" w:hAnsi="CIDFont+F2" w:cs="CIDFont+F2"/>
            <w:kern w:val="0"/>
            <w:sz w:val="24"/>
            <w:szCs w:val="24"/>
          </w:rPr>
          <w:t xml:space="preserve">(5) </w:t>
        </w:r>
      </w:ins>
      <w:r>
        <w:rPr>
          <w:rFonts w:ascii="CIDFont+F2" w:hAnsi="CIDFont+F2" w:cs="CIDFont+F2"/>
          <w:kern w:val="0"/>
          <w:sz w:val="24"/>
          <w:szCs w:val="24"/>
        </w:rPr>
        <w:t>days after proper deposit in a mailbox.</w:t>
      </w:r>
    </w:p>
    <w:p w14:paraId="1996212D" w14:textId="4A5DDB3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9.</w:t>
      </w:r>
      <w:r w:rsidR="006832A0">
        <w:rPr>
          <w:rFonts w:ascii="CIDFont+F1" w:hAnsi="CIDFont+F1" w:cs="CIDFont+F1"/>
          <w:b/>
          <w:bCs/>
          <w:kern w:val="0"/>
          <w:sz w:val="24"/>
          <w:szCs w:val="24"/>
        </w:rPr>
        <w:tab/>
      </w:r>
      <w:r w:rsidRPr="006832A0">
        <w:rPr>
          <w:rFonts w:ascii="CIDFont+F1" w:hAnsi="CIDFont+F1" w:cs="CIDFont+F1"/>
          <w:b/>
          <w:bCs/>
          <w:kern w:val="0"/>
          <w:sz w:val="24"/>
          <w:szCs w:val="24"/>
        </w:rPr>
        <w:t>SUCCESSORS.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This Agreement will be binding upon and will inure to the benefit of the</w:t>
      </w:r>
      <w:r w:rsidR="006832A0">
        <w:rPr>
          <w:rFonts w:ascii="CIDFont+F2" w:hAnsi="CIDFont+F2" w:cs="CIDFont+F2"/>
          <w:kern w:val="0"/>
          <w:sz w:val="24"/>
          <w:szCs w:val="24"/>
        </w:rPr>
        <w:t xml:space="preserve"> </w:t>
      </w:r>
      <w:r>
        <w:rPr>
          <w:rFonts w:ascii="CIDFont+F2" w:hAnsi="CIDFont+F2" w:cs="CIDFont+F2"/>
          <w:kern w:val="0"/>
          <w:sz w:val="24"/>
          <w:szCs w:val="24"/>
        </w:rPr>
        <w:t>parties hereto and their respective representatives, successors</w:t>
      </w:r>
      <w:ins w:id="125" w:author="Brenda Moses" w:date="2024-07-10T11:46:00Z" w16du:dateUtc="2024-07-10T15:46:00Z">
        <w:r w:rsidR="004542AE">
          <w:rPr>
            <w:rFonts w:ascii="CIDFont+F2" w:hAnsi="CIDFont+F2" w:cs="CIDFont+F2"/>
            <w:kern w:val="0"/>
            <w:sz w:val="24"/>
            <w:szCs w:val="24"/>
          </w:rPr>
          <w:t>,</w:t>
        </w:r>
      </w:ins>
      <w:r>
        <w:rPr>
          <w:rFonts w:ascii="CIDFont+F2" w:hAnsi="CIDFont+F2" w:cs="CIDFont+F2"/>
          <w:kern w:val="0"/>
          <w:sz w:val="24"/>
          <w:szCs w:val="24"/>
        </w:rPr>
        <w:t xml:space="preserve"> and assign</w:t>
      </w:r>
      <w:ins w:id="126" w:author="Brenda Moses" w:date="2024-07-10T11:46:00Z" w16du:dateUtc="2024-07-10T15:46:00Z">
        <w:r w:rsidR="004542AE">
          <w:rPr>
            <w:rFonts w:ascii="CIDFont+F2" w:hAnsi="CIDFont+F2" w:cs="CIDFont+F2"/>
            <w:kern w:val="0"/>
            <w:sz w:val="24"/>
            <w:szCs w:val="24"/>
          </w:rPr>
          <w:t>ee</w:t>
        </w:r>
      </w:ins>
      <w:r>
        <w:rPr>
          <w:rFonts w:ascii="CIDFont+F2" w:hAnsi="CIDFont+F2" w:cs="CIDFont+F2"/>
          <w:kern w:val="0"/>
          <w:sz w:val="24"/>
          <w:szCs w:val="24"/>
        </w:rPr>
        <w:t>s except as otherwise</w:t>
      </w:r>
      <w:r w:rsidR="006832A0">
        <w:rPr>
          <w:rFonts w:ascii="CIDFont+F2" w:hAnsi="CIDFont+F2" w:cs="CIDFont+F2"/>
          <w:kern w:val="0"/>
          <w:sz w:val="24"/>
          <w:szCs w:val="24"/>
        </w:rPr>
        <w:t xml:space="preserve"> </w:t>
      </w:r>
      <w:r>
        <w:rPr>
          <w:rFonts w:ascii="CIDFont+F2" w:hAnsi="CIDFont+F2" w:cs="CIDFont+F2"/>
          <w:kern w:val="0"/>
          <w:sz w:val="24"/>
          <w:szCs w:val="24"/>
        </w:rPr>
        <w:t>provided herein.</w:t>
      </w:r>
    </w:p>
    <w:p w14:paraId="1EB883C3" w14:textId="2F4D579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10.</w:t>
      </w:r>
      <w:r w:rsidR="006832A0">
        <w:rPr>
          <w:rFonts w:ascii="CIDFont+F1" w:hAnsi="CIDFont+F1" w:cs="CIDFont+F1"/>
          <w:b/>
          <w:bCs/>
          <w:kern w:val="0"/>
          <w:sz w:val="24"/>
          <w:szCs w:val="24"/>
        </w:rPr>
        <w:tab/>
      </w:r>
      <w:r w:rsidRPr="006832A0">
        <w:rPr>
          <w:rFonts w:ascii="CIDFont+F1" w:hAnsi="CIDFont+F1" w:cs="CIDFont+F1"/>
          <w:b/>
          <w:bCs/>
          <w:kern w:val="0"/>
          <w:sz w:val="24"/>
          <w:szCs w:val="24"/>
        </w:rPr>
        <w:t>SEVERABILITY.</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In the event any provision of this Agreement is determined to be invalid</w:t>
      </w:r>
      <w:r w:rsidR="006832A0">
        <w:rPr>
          <w:rFonts w:ascii="CIDFont+F2" w:hAnsi="CIDFont+F2" w:cs="CIDFont+F2"/>
          <w:kern w:val="0"/>
          <w:sz w:val="24"/>
          <w:szCs w:val="24"/>
        </w:rPr>
        <w:t xml:space="preserve"> </w:t>
      </w:r>
      <w:r>
        <w:rPr>
          <w:rFonts w:ascii="CIDFont+F2" w:hAnsi="CIDFont+F2" w:cs="CIDFont+F2"/>
          <w:kern w:val="0"/>
          <w:sz w:val="24"/>
          <w:szCs w:val="24"/>
        </w:rPr>
        <w:t>or unenforceable, the remainder of this Agreement shall remain in force as if such provision were</w:t>
      </w:r>
      <w:r w:rsidR="006832A0">
        <w:rPr>
          <w:rFonts w:ascii="CIDFont+F2" w:hAnsi="CIDFont+F2" w:cs="CIDFont+F2"/>
          <w:kern w:val="0"/>
          <w:sz w:val="24"/>
          <w:szCs w:val="24"/>
        </w:rPr>
        <w:t xml:space="preserve"> </w:t>
      </w:r>
      <w:r>
        <w:rPr>
          <w:rFonts w:ascii="CIDFont+F2" w:hAnsi="CIDFont+F2" w:cs="CIDFont+F2"/>
          <w:kern w:val="0"/>
          <w:sz w:val="24"/>
          <w:szCs w:val="24"/>
        </w:rPr>
        <w:t>not a part.</w:t>
      </w:r>
    </w:p>
    <w:p w14:paraId="18D6B388" w14:textId="198EEC5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11.</w:t>
      </w:r>
      <w:r w:rsidR="006832A0">
        <w:rPr>
          <w:rFonts w:ascii="CIDFont+F1" w:hAnsi="CIDFont+F1" w:cs="CIDFont+F1"/>
          <w:b/>
          <w:bCs/>
          <w:kern w:val="0"/>
          <w:sz w:val="24"/>
          <w:szCs w:val="24"/>
        </w:rPr>
        <w:tab/>
      </w:r>
      <w:r w:rsidRPr="006832A0">
        <w:rPr>
          <w:rFonts w:ascii="CIDFont+F1" w:hAnsi="CIDFont+F1" w:cs="CIDFont+F1"/>
          <w:b/>
          <w:bCs/>
          <w:kern w:val="0"/>
          <w:sz w:val="24"/>
          <w:szCs w:val="24"/>
        </w:rPr>
        <w:t>GOVERNING LAW</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This Agreement will be governed by and construed in accordance with</w:t>
      </w:r>
      <w:r w:rsidR="006832A0">
        <w:rPr>
          <w:rFonts w:ascii="CIDFont+F2" w:hAnsi="CIDFont+F2" w:cs="CIDFont+F2"/>
          <w:kern w:val="0"/>
          <w:sz w:val="24"/>
          <w:szCs w:val="24"/>
        </w:rPr>
        <w:t xml:space="preserve"> </w:t>
      </w:r>
      <w:r>
        <w:rPr>
          <w:rFonts w:ascii="CIDFont+F2" w:hAnsi="CIDFont+F2" w:cs="CIDFont+F2"/>
          <w:kern w:val="0"/>
          <w:sz w:val="24"/>
          <w:szCs w:val="24"/>
        </w:rPr>
        <w:t>the laws of the State of Tennessee without regard to its conflicts of law provisions. If and to the</w:t>
      </w:r>
      <w:r w:rsidR="006832A0">
        <w:rPr>
          <w:rFonts w:ascii="CIDFont+F2" w:hAnsi="CIDFont+F2" w:cs="CIDFont+F2"/>
          <w:kern w:val="0"/>
          <w:sz w:val="24"/>
          <w:szCs w:val="24"/>
        </w:rPr>
        <w:t xml:space="preserve"> </w:t>
      </w:r>
      <w:r>
        <w:rPr>
          <w:rFonts w:ascii="CIDFont+F2" w:hAnsi="CIDFont+F2" w:cs="CIDFont+F2"/>
          <w:kern w:val="0"/>
          <w:sz w:val="24"/>
          <w:szCs w:val="24"/>
        </w:rPr>
        <w:t>extent that a party shall intend to prosecute any dispute arising out of this Agreement, that party</w:t>
      </w:r>
      <w:r w:rsidR="006832A0">
        <w:rPr>
          <w:rFonts w:ascii="CIDFont+F2" w:hAnsi="CIDFont+F2" w:cs="CIDFont+F2"/>
          <w:kern w:val="0"/>
          <w:sz w:val="24"/>
          <w:szCs w:val="24"/>
        </w:rPr>
        <w:t xml:space="preserve"> </w:t>
      </w:r>
      <w:r>
        <w:rPr>
          <w:rFonts w:ascii="CIDFont+F2" w:hAnsi="CIDFont+F2" w:cs="CIDFont+F2"/>
          <w:kern w:val="0"/>
          <w:sz w:val="24"/>
          <w:szCs w:val="24"/>
        </w:rPr>
        <w:t xml:space="preserve">shall be subject to the exclusive jurisdiction and venue of either the </w:t>
      </w:r>
      <w:ins w:id="127" w:author="Brenda Moses" w:date="2024-07-10T11:47:00Z" w16du:dateUtc="2024-07-10T15:47:00Z">
        <w:r w:rsidR="004542AE">
          <w:rPr>
            <w:rFonts w:ascii="CIDFont+F2" w:hAnsi="CIDFont+F2" w:cs="CIDFont+F2"/>
            <w:kern w:val="0"/>
            <w:sz w:val="24"/>
            <w:szCs w:val="24"/>
          </w:rPr>
          <w:t>S</w:t>
        </w:r>
      </w:ins>
      <w:del w:id="128" w:author="Brenda Moses" w:date="2024-07-10T11:47:00Z" w16du:dateUtc="2024-07-10T15:47:00Z">
        <w:r w:rsidDel="004542AE">
          <w:rPr>
            <w:rFonts w:ascii="CIDFont+F2" w:hAnsi="CIDFont+F2" w:cs="CIDFont+F2"/>
            <w:kern w:val="0"/>
            <w:sz w:val="24"/>
            <w:szCs w:val="24"/>
          </w:rPr>
          <w:delText>s</w:delText>
        </w:r>
      </w:del>
      <w:r>
        <w:rPr>
          <w:rFonts w:ascii="CIDFont+F2" w:hAnsi="CIDFont+F2" w:cs="CIDFont+F2"/>
          <w:kern w:val="0"/>
          <w:sz w:val="24"/>
          <w:szCs w:val="24"/>
        </w:rPr>
        <w:t>tate courts of Hamilton</w:t>
      </w:r>
      <w:r w:rsidR="006832A0">
        <w:rPr>
          <w:rFonts w:ascii="CIDFont+F2" w:hAnsi="CIDFont+F2" w:cs="CIDFont+F2"/>
          <w:kern w:val="0"/>
          <w:sz w:val="24"/>
          <w:szCs w:val="24"/>
        </w:rPr>
        <w:t xml:space="preserve"> </w:t>
      </w:r>
      <w:r>
        <w:rPr>
          <w:rFonts w:ascii="CIDFont+F2" w:hAnsi="CIDFont+F2" w:cs="CIDFont+F2"/>
          <w:kern w:val="0"/>
          <w:sz w:val="24"/>
          <w:szCs w:val="24"/>
        </w:rPr>
        <w:t>County, Tennessee or the United States District Court located in Hamilton County, Tennessee.</w:t>
      </w:r>
      <w:r w:rsidR="006832A0">
        <w:rPr>
          <w:rFonts w:ascii="CIDFont+F2" w:hAnsi="CIDFont+F2" w:cs="CIDFont+F2"/>
          <w:kern w:val="0"/>
          <w:sz w:val="24"/>
          <w:szCs w:val="24"/>
        </w:rPr>
        <w:t xml:space="preserve"> </w:t>
      </w:r>
      <w:r>
        <w:rPr>
          <w:rFonts w:ascii="CIDFont+F2" w:hAnsi="CIDFont+F2" w:cs="CIDFont+F2"/>
          <w:kern w:val="0"/>
          <w:sz w:val="24"/>
          <w:szCs w:val="24"/>
        </w:rPr>
        <w:t xml:space="preserve">The </w:t>
      </w:r>
      <w:proofErr w:type="gramStart"/>
      <w:r>
        <w:rPr>
          <w:rFonts w:ascii="CIDFont+F2" w:hAnsi="CIDFont+F2" w:cs="CIDFont+F2"/>
          <w:kern w:val="0"/>
          <w:sz w:val="24"/>
          <w:szCs w:val="24"/>
        </w:rPr>
        <w:t>parties</w:t>
      </w:r>
      <w:proofErr w:type="gramEnd"/>
      <w:r>
        <w:rPr>
          <w:rFonts w:ascii="CIDFont+F2" w:hAnsi="CIDFont+F2" w:cs="CIDFont+F2"/>
          <w:kern w:val="0"/>
          <w:sz w:val="24"/>
          <w:szCs w:val="24"/>
        </w:rPr>
        <w:t xml:space="preserve"> consent to the personal and exclusive jurisdiction and venue of these courts.</w:t>
      </w:r>
    </w:p>
    <w:p w14:paraId="6FA2363C" w14:textId="2F53076F"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12.</w:t>
      </w:r>
      <w:r w:rsidR="006832A0">
        <w:rPr>
          <w:rFonts w:ascii="CIDFont+F1" w:hAnsi="CIDFont+F1" w:cs="CIDFont+F1"/>
          <w:b/>
          <w:bCs/>
          <w:kern w:val="0"/>
          <w:sz w:val="24"/>
          <w:szCs w:val="24"/>
        </w:rPr>
        <w:tab/>
      </w:r>
      <w:r w:rsidRPr="006832A0">
        <w:rPr>
          <w:rFonts w:ascii="CIDFont+F1" w:hAnsi="CIDFont+F1" w:cs="CIDFont+F1"/>
          <w:b/>
          <w:bCs/>
          <w:kern w:val="0"/>
          <w:sz w:val="24"/>
          <w:szCs w:val="24"/>
        </w:rPr>
        <w:t>NON-ASSIGNMENT.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it may not be assigned,</w:t>
      </w:r>
      <w:r w:rsidR="006832A0">
        <w:rPr>
          <w:rFonts w:ascii="CIDFont+F2" w:hAnsi="CIDFont+F2" w:cs="CIDFont+F2"/>
          <w:kern w:val="0"/>
          <w:sz w:val="24"/>
          <w:szCs w:val="24"/>
        </w:rPr>
        <w:t xml:space="preserve"> </w:t>
      </w:r>
      <w:r>
        <w:rPr>
          <w:rFonts w:ascii="CIDFont+F2" w:hAnsi="CIDFont+F2" w:cs="CIDFont+F2"/>
          <w:kern w:val="0"/>
          <w:sz w:val="24"/>
          <w:szCs w:val="24"/>
        </w:rPr>
        <w:t>sublicensed, or otherwise transferred by Licensee without the prior written consent of Licensor.</w:t>
      </w:r>
    </w:p>
    <w:p w14:paraId="4FF966F2" w14:textId="29E6D47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13.</w:t>
      </w:r>
      <w:r w:rsidR="006832A0">
        <w:rPr>
          <w:rFonts w:ascii="CIDFont+F1" w:hAnsi="CIDFont+F1" w:cs="CIDFont+F1"/>
          <w:b/>
          <w:bCs/>
          <w:kern w:val="0"/>
          <w:sz w:val="24"/>
          <w:szCs w:val="24"/>
        </w:rPr>
        <w:tab/>
      </w:r>
      <w:r w:rsidRPr="006832A0">
        <w:rPr>
          <w:rFonts w:ascii="CIDFont+F1" w:hAnsi="CIDFont+F1" w:cs="CIDFont+F1"/>
          <w:b/>
          <w:bCs/>
          <w:kern w:val="0"/>
          <w:sz w:val="24"/>
          <w:szCs w:val="24"/>
        </w:rPr>
        <w:t>ATTORNEYS’ FEES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proofErr w:type="gramStart"/>
      <w:r>
        <w:rPr>
          <w:rFonts w:ascii="CIDFont+F2" w:hAnsi="CIDFont+F2" w:cs="CIDFont+F2"/>
          <w:kern w:val="0"/>
          <w:sz w:val="24"/>
          <w:szCs w:val="24"/>
        </w:rPr>
        <w:t>In the event that</w:t>
      </w:r>
      <w:proofErr w:type="gramEnd"/>
      <w:r>
        <w:rPr>
          <w:rFonts w:ascii="CIDFont+F2" w:hAnsi="CIDFont+F2" w:cs="CIDFont+F2"/>
          <w:kern w:val="0"/>
          <w:sz w:val="24"/>
          <w:szCs w:val="24"/>
        </w:rPr>
        <w:t xml:space="preserve"> any action is brought by either party to enforce or</w:t>
      </w:r>
      <w:r w:rsidR="006832A0">
        <w:rPr>
          <w:rFonts w:ascii="CIDFont+F2" w:hAnsi="CIDFont+F2" w:cs="CIDFont+F2"/>
          <w:kern w:val="0"/>
          <w:sz w:val="24"/>
          <w:szCs w:val="24"/>
        </w:rPr>
        <w:t xml:space="preserve"> </w:t>
      </w:r>
      <w:r>
        <w:rPr>
          <w:rFonts w:ascii="CIDFont+F2" w:hAnsi="CIDFont+F2" w:cs="CIDFont+F2"/>
          <w:kern w:val="0"/>
          <w:sz w:val="24"/>
          <w:szCs w:val="24"/>
        </w:rPr>
        <w:t>interpret the terms of this Agreement, the prevailing party in such action shall be entitled to its</w:t>
      </w:r>
      <w:r w:rsidR="006832A0">
        <w:rPr>
          <w:rFonts w:ascii="CIDFont+F2" w:hAnsi="CIDFont+F2" w:cs="CIDFont+F2"/>
          <w:kern w:val="0"/>
          <w:sz w:val="24"/>
          <w:szCs w:val="24"/>
        </w:rPr>
        <w:t xml:space="preserve"> </w:t>
      </w:r>
      <w:r>
        <w:rPr>
          <w:rFonts w:ascii="CIDFont+F2" w:hAnsi="CIDFont+F2" w:cs="CIDFont+F2"/>
          <w:kern w:val="0"/>
          <w:sz w:val="24"/>
          <w:szCs w:val="24"/>
        </w:rPr>
        <w:t>costs and reasonable attorneys’ fees incurred therein from the non-prevailing party, in addition</w:t>
      </w:r>
      <w:r w:rsidR="006832A0">
        <w:rPr>
          <w:rFonts w:ascii="CIDFont+F2" w:hAnsi="CIDFont+F2" w:cs="CIDFont+F2"/>
          <w:kern w:val="0"/>
          <w:sz w:val="24"/>
          <w:szCs w:val="24"/>
        </w:rPr>
        <w:t xml:space="preserve"> </w:t>
      </w:r>
      <w:r>
        <w:rPr>
          <w:rFonts w:ascii="CIDFont+F2" w:hAnsi="CIDFont+F2" w:cs="CIDFont+F2"/>
          <w:kern w:val="0"/>
          <w:sz w:val="24"/>
          <w:szCs w:val="24"/>
        </w:rPr>
        <w:t>to such other relief as the court may deem appropriate.</w:t>
      </w:r>
    </w:p>
    <w:p w14:paraId="7099998E" w14:textId="3BF06124"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14.</w:t>
      </w:r>
      <w:r w:rsidR="006832A0">
        <w:rPr>
          <w:rFonts w:ascii="CIDFont+F1" w:hAnsi="CIDFont+F1" w:cs="CIDFont+F1"/>
          <w:b/>
          <w:bCs/>
          <w:kern w:val="0"/>
          <w:sz w:val="24"/>
          <w:szCs w:val="24"/>
        </w:rPr>
        <w:tab/>
      </w:r>
      <w:r w:rsidRPr="006832A0">
        <w:rPr>
          <w:rFonts w:ascii="CIDFont+F1" w:hAnsi="CIDFont+F1" w:cs="CIDFont+F1"/>
          <w:b/>
          <w:bCs/>
          <w:kern w:val="0"/>
          <w:sz w:val="24"/>
          <w:szCs w:val="24"/>
        </w:rPr>
        <w:t>INDEPENDENT CONTRACTORS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The Parties are acting as independent contractors</w:t>
      </w:r>
      <w:ins w:id="129" w:author="Brenda Moses" w:date="2024-07-10T11:49:00Z" w16du:dateUtc="2024-07-10T15:49:00Z">
        <w:r w:rsidR="004542AE">
          <w:rPr>
            <w:rFonts w:ascii="CIDFont+F2" w:hAnsi="CIDFont+F2" w:cs="CIDFont+F2"/>
            <w:kern w:val="0"/>
            <w:sz w:val="24"/>
            <w:szCs w:val="24"/>
          </w:rPr>
          <w:t>,</w:t>
        </w:r>
      </w:ins>
      <w:r>
        <w:rPr>
          <w:rFonts w:ascii="CIDFont+F2" w:hAnsi="CIDFont+F2" w:cs="CIDFont+F2"/>
          <w:kern w:val="0"/>
          <w:sz w:val="24"/>
          <w:szCs w:val="24"/>
        </w:rPr>
        <w:t xml:space="preserve"> and</w:t>
      </w:r>
      <w:r w:rsidR="006832A0">
        <w:rPr>
          <w:rFonts w:ascii="CIDFont+F2" w:hAnsi="CIDFont+F2" w:cs="CIDFont+F2"/>
          <w:kern w:val="0"/>
          <w:sz w:val="24"/>
          <w:szCs w:val="24"/>
        </w:rPr>
        <w:t xml:space="preserve"> </w:t>
      </w:r>
      <w:r>
        <w:rPr>
          <w:rFonts w:ascii="CIDFont+F2" w:hAnsi="CIDFont+F2" w:cs="CIDFont+F2"/>
          <w:kern w:val="0"/>
          <w:sz w:val="24"/>
          <w:szCs w:val="24"/>
        </w:rPr>
        <w:t>under no circumstances shall any of the employees of one party be deemed the employees of</w:t>
      </w:r>
      <w:r w:rsidR="006832A0">
        <w:rPr>
          <w:rFonts w:ascii="CIDFont+F2" w:hAnsi="CIDFont+F2" w:cs="CIDFont+F2"/>
          <w:kern w:val="0"/>
          <w:sz w:val="24"/>
          <w:szCs w:val="24"/>
        </w:rPr>
        <w:t xml:space="preserve"> </w:t>
      </w:r>
      <w:r>
        <w:rPr>
          <w:rFonts w:ascii="CIDFont+F2" w:hAnsi="CIDFont+F2" w:cs="CIDFont+F2"/>
          <w:kern w:val="0"/>
          <w:sz w:val="24"/>
          <w:szCs w:val="24"/>
        </w:rPr>
        <w:t>the other party for any purpose. This Agreement does not constitute either party as the agent</w:t>
      </w:r>
      <w:r w:rsidR="006832A0">
        <w:rPr>
          <w:rFonts w:ascii="CIDFont+F2" w:hAnsi="CIDFont+F2" w:cs="CIDFont+F2"/>
          <w:kern w:val="0"/>
          <w:sz w:val="24"/>
          <w:szCs w:val="24"/>
        </w:rPr>
        <w:t xml:space="preserve"> </w:t>
      </w:r>
      <w:r>
        <w:rPr>
          <w:rFonts w:ascii="CIDFont+F2" w:hAnsi="CIDFont+F2" w:cs="CIDFont+F2"/>
          <w:kern w:val="0"/>
          <w:sz w:val="24"/>
          <w:szCs w:val="24"/>
        </w:rPr>
        <w:t>or legal representative of the other Party and does not create a partnership or joint venture.</w:t>
      </w:r>
    </w:p>
    <w:p w14:paraId="78C46ABE" w14:textId="378C3158"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15.</w:t>
      </w:r>
      <w:r w:rsidR="006832A0">
        <w:rPr>
          <w:rFonts w:ascii="CIDFont+F1" w:hAnsi="CIDFont+F1" w:cs="CIDFont+F1"/>
          <w:b/>
          <w:bCs/>
          <w:kern w:val="0"/>
          <w:sz w:val="24"/>
          <w:szCs w:val="24"/>
        </w:rPr>
        <w:tab/>
      </w:r>
      <w:r w:rsidRPr="006832A0">
        <w:rPr>
          <w:rFonts w:ascii="CIDFont+F1" w:hAnsi="CIDFont+F1" w:cs="CIDFont+F1"/>
          <w:b/>
          <w:bCs/>
          <w:kern w:val="0"/>
          <w:sz w:val="24"/>
          <w:szCs w:val="24"/>
        </w:rPr>
        <w:t>ENTIRE AGREEMENT.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sets forth the entire understanding between the</w:t>
      </w:r>
      <w:r w:rsidR="006832A0">
        <w:rPr>
          <w:rFonts w:ascii="CIDFont+F2" w:hAnsi="CIDFont+F2" w:cs="CIDFont+F2"/>
          <w:kern w:val="0"/>
          <w:sz w:val="24"/>
          <w:szCs w:val="24"/>
        </w:rPr>
        <w:t xml:space="preserve"> </w:t>
      </w:r>
      <w:r>
        <w:rPr>
          <w:rFonts w:ascii="CIDFont+F2" w:hAnsi="CIDFont+F2" w:cs="CIDFont+F2"/>
          <w:kern w:val="0"/>
          <w:sz w:val="24"/>
          <w:szCs w:val="24"/>
        </w:rPr>
        <w:t>parties with respect to the subject matter hereof, and merges and supersedes all prior</w:t>
      </w:r>
      <w:r w:rsidR="006832A0">
        <w:rPr>
          <w:rFonts w:ascii="CIDFont+F2" w:hAnsi="CIDFont+F2" w:cs="CIDFont+F2"/>
          <w:kern w:val="0"/>
          <w:sz w:val="24"/>
          <w:szCs w:val="24"/>
        </w:rPr>
        <w:t xml:space="preserve"> </w:t>
      </w:r>
      <w:r>
        <w:rPr>
          <w:rFonts w:ascii="CIDFont+F2" w:hAnsi="CIDFont+F2" w:cs="CIDFont+F2"/>
          <w:kern w:val="0"/>
          <w:sz w:val="24"/>
          <w:szCs w:val="24"/>
        </w:rPr>
        <w:t>agreements, discussions</w:t>
      </w:r>
      <w:ins w:id="130" w:author="Brenda Moses" w:date="2024-07-10T11:50:00Z" w16du:dateUtc="2024-07-10T15:50:00Z">
        <w:r w:rsidR="004542AE">
          <w:rPr>
            <w:rFonts w:ascii="CIDFont+F2" w:hAnsi="CIDFont+F2" w:cs="CIDFont+F2"/>
            <w:kern w:val="0"/>
            <w:sz w:val="24"/>
            <w:szCs w:val="24"/>
          </w:rPr>
          <w:t>,</w:t>
        </w:r>
      </w:ins>
      <w:r>
        <w:rPr>
          <w:rFonts w:ascii="CIDFont+F2" w:hAnsi="CIDFont+F2" w:cs="CIDFont+F2"/>
          <w:kern w:val="0"/>
          <w:sz w:val="24"/>
          <w:szCs w:val="24"/>
        </w:rPr>
        <w:t xml:space="preserve"> and understandings, express or implied, concerning such matters. This</w:t>
      </w:r>
      <w:r w:rsidR="006832A0">
        <w:rPr>
          <w:rFonts w:ascii="CIDFont+F2" w:hAnsi="CIDFont+F2" w:cs="CIDFont+F2"/>
          <w:kern w:val="0"/>
          <w:sz w:val="24"/>
          <w:szCs w:val="24"/>
        </w:rPr>
        <w:t xml:space="preserve"> </w:t>
      </w:r>
      <w:r>
        <w:rPr>
          <w:rFonts w:ascii="CIDFont+F2" w:hAnsi="CIDFont+F2" w:cs="CIDFont+F2"/>
          <w:kern w:val="0"/>
          <w:sz w:val="24"/>
          <w:szCs w:val="24"/>
        </w:rPr>
        <w:t>Agreement shall take precedence over any additional or conflicting terms which may be</w:t>
      </w:r>
      <w:r w:rsidR="006832A0">
        <w:rPr>
          <w:rFonts w:ascii="CIDFont+F2" w:hAnsi="CIDFont+F2" w:cs="CIDFont+F2"/>
          <w:kern w:val="0"/>
          <w:sz w:val="24"/>
          <w:szCs w:val="24"/>
        </w:rPr>
        <w:t xml:space="preserve"> </w:t>
      </w:r>
      <w:r>
        <w:rPr>
          <w:rFonts w:ascii="CIDFont+F2" w:hAnsi="CIDFont+F2" w:cs="CIDFont+F2"/>
          <w:kern w:val="0"/>
          <w:sz w:val="24"/>
          <w:szCs w:val="24"/>
        </w:rPr>
        <w:t>contained in Licensee's purchase order or Licensor’s order acknowledgment forms.</w:t>
      </w:r>
    </w:p>
    <w:p w14:paraId="7125D6F7" w14:textId="3F0E568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16.</w:t>
      </w:r>
      <w:r w:rsidR="006832A0">
        <w:rPr>
          <w:rFonts w:ascii="CIDFont+F1" w:hAnsi="CIDFont+F1" w:cs="CIDFont+F1"/>
          <w:b/>
          <w:bCs/>
          <w:kern w:val="0"/>
          <w:sz w:val="24"/>
          <w:szCs w:val="24"/>
        </w:rPr>
        <w:tab/>
      </w:r>
      <w:r w:rsidRPr="006832A0">
        <w:rPr>
          <w:rFonts w:ascii="CIDFont+F1" w:hAnsi="CIDFont+F1" w:cs="CIDFont+F1"/>
          <w:b/>
          <w:bCs/>
          <w:kern w:val="0"/>
          <w:sz w:val="24"/>
          <w:szCs w:val="24"/>
        </w:rPr>
        <w:t>CONTINUING OBLIGATIONS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Whether specifically identified or not, the obligations of the</w:t>
      </w:r>
      <w:r w:rsidR="006832A0">
        <w:rPr>
          <w:rFonts w:ascii="CIDFont+F2" w:hAnsi="CIDFont+F2" w:cs="CIDFont+F2"/>
          <w:kern w:val="0"/>
          <w:sz w:val="24"/>
          <w:szCs w:val="24"/>
        </w:rPr>
        <w:t xml:space="preserve"> </w:t>
      </w:r>
      <w:r>
        <w:rPr>
          <w:rFonts w:ascii="CIDFont+F2" w:hAnsi="CIDFont+F2" w:cs="CIDFont+F2"/>
          <w:kern w:val="0"/>
          <w:sz w:val="24"/>
          <w:szCs w:val="24"/>
        </w:rPr>
        <w:t>parties under this Agreement</w:t>
      </w:r>
      <w:ins w:id="131" w:author="Brenda Moses" w:date="2024-07-10T11:51:00Z" w16du:dateUtc="2024-07-10T15:51:00Z">
        <w:r w:rsidR="004542AE">
          <w:rPr>
            <w:rFonts w:ascii="CIDFont+F2" w:hAnsi="CIDFont+F2" w:cs="CIDFont+F2"/>
            <w:kern w:val="0"/>
            <w:sz w:val="24"/>
            <w:szCs w:val="24"/>
          </w:rPr>
          <w:t>,</w:t>
        </w:r>
      </w:ins>
      <w:r>
        <w:rPr>
          <w:rFonts w:ascii="CIDFont+F2" w:hAnsi="CIDFont+F2" w:cs="CIDFont+F2"/>
          <w:kern w:val="0"/>
          <w:sz w:val="24"/>
          <w:szCs w:val="24"/>
        </w:rPr>
        <w:t xml:space="preserve"> which by their nature or content would continue beyond the</w:t>
      </w:r>
      <w:r w:rsidR="006832A0">
        <w:rPr>
          <w:rFonts w:ascii="CIDFont+F2" w:hAnsi="CIDFont+F2" w:cs="CIDFont+F2"/>
          <w:kern w:val="0"/>
          <w:sz w:val="24"/>
          <w:szCs w:val="24"/>
        </w:rPr>
        <w:t xml:space="preserve"> </w:t>
      </w:r>
      <w:r>
        <w:rPr>
          <w:rFonts w:ascii="CIDFont+F2" w:hAnsi="CIDFont+F2" w:cs="CIDFont+F2"/>
          <w:kern w:val="0"/>
          <w:sz w:val="24"/>
          <w:szCs w:val="24"/>
        </w:rPr>
        <w:t>expiration or termination of this Agreement</w:t>
      </w:r>
      <w:ins w:id="132" w:author="Brenda Moses" w:date="2024-07-10T11:51:00Z" w16du:dateUtc="2024-07-10T15:51:00Z">
        <w:r w:rsidR="004542AE">
          <w:rPr>
            <w:rFonts w:ascii="CIDFont+F2" w:hAnsi="CIDFont+F2" w:cs="CIDFont+F2"/>
            <w:kern w:val="0"/>
            <w:sz w:val="24"/>
            <w:szCs w:val="24"/>
          </w:rPr>
          <w:t>,</w:t>
        </w:r>
      </w:ins>
      <w:r>
        <w:rPr>
          <w:rFonts w:ascii="CIDFont+F2" w:hAnsi="CIDFont+F2" w:cs="CIDFont+F2"/>
          <w:kern w:val="0"/>
          <w:sz w:val="24"/>
          <w:szCs w:val="24"/>
        </w:rPr>
        <w:t xml:space="preserve"> shall survive any expiration or termination of this</w:t>
      </w:r>
      <w:r w:rsidR="006832A0">
        <w:rPr>
          <w:rFonts w:ascii="CIDFont+F2" w:hAnsi="CIDFont+F2" w:cs="CIDFont+F2"/>
          <w:kern w:val="0"/>
          <w:sz w:val="24"/>
          <w:szCs w:val="24"/>
        </w:rPr>
        <w:t xml:space="preserve"> </w:t>
      </w:r>
      <w:r>
        <w:rPr>
          <w:rFonts w:ascii="CIDFont+F2" w:hAnsi="CIDFont+F2" w:cs="CIDFont+F2"/>
          <w:kern w:val="0"/>
          <w:sz w:val="24"/>
          <w:szCs w:val="24"/>
        </w:rPr>
        <w:t>Agreement. In addition, the provisions of Sections 1, 2, 6, and 7 of this Agreement shall expressly</w:t>
      </w:r>
      <w:r w:rsidR="006832A0">
        <w:rPr>
          <w:rFonts w:ascii="CIDFont+F2" w:hAnsi="CIDFont+F2" w:cs="CIDFont+F2"/>
          <w:kern w:val="0"/>
          <w:sz w:val="24"/>
          <w:szCs w:val="24"/>
        </w:rPr>
        <w:t xml:space="preserve"> </w:t>
      </w:r>
      <w:r>
        <w:rPr>
          <w:rFonts w:ascii="CIDFont+F2" w:hAnsi="CIDFont+F2" w:cs="CIDFont+F2"/>
          <w:kern w:val="0"/>
          <w:sz w:val="24"/>
          <w:szCs w:val="24"/>
        </w:rPr>
        <w:t>survive any termination of this Agreement.</w:t>
      </w:r>
    </w:p>
    <w:p w14:paraId="6819C145" w14:textId="77777777" w:rsidR="00116052"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lastRenderedPageBreak/>
        <w:t>IN WITNESS WHEREOF, the parties have caused this Agreement to be executed as of the</w:t>
      </w:r>
      <w:r w:rsidR="00116052">
        <w:rPr>
          <w:rFonts w:ascii="CIDFont+F2" w:hAnsi="CIDFont+F2" w:cs="CIDFont+F2"/>
          <w:kern w:val="0"/>
          <w:sz w:val="24"/>
          <w:szCs w:val="24"/>
        </w:rPr>
        <w:t xml:space="preserve"> </w:t>
      </w:r>
      <w:r>
        <w:rPr>
          <w:rFonts w:ascii="CIDFont+F2" w:hAnsi="CIDFont+F2" w:cs="CIDFont+F2"/>
          <w:kern w:val="0"/>
          <w:sz w:val="24"/>
          <w:szCs w:val="24"/>
        </w:rPr>
        <w:t>Effective Date.</w:t>
      </w:r>
    </w:p>
    <w:p w14:paraId="23F87D5E" w14:textId="77777777" w:rsidR="00116052" w:rsidRDefault="00116052" w:rsidP="00116052">
      <w:pPr>
        <w:autoSpaceDE w:val="0"/>
        <w:autoSpaceDN w:val="0"/>
        <w:adjustRightInd w:val="0"/>
        <w:spacing w:line="240" w:lineRule="auto"/>
        <w:ind w:firstLine="720"/>
        <w:jc w:val="both"/>
        <w:rPr>
          <w:rFonts w:ascii="CIDFont+F2" w:hAnsi="CIDFont+F2" w:cs="CIDFont+F2"/>
          <w:kern w:val="0"/>
          <w:sz w:val="24"/>
          <w:szCs w:val="24"/>
        </w:rPr>
      </w:pPr>
    </w:p>
    <w:p w14:paraId="5CDFFF74" w14:textId="406332B0" w:rsidR="00116052" w:rsidRPr="00116052" w:rsidRDefault="00116052" w:rsidP="00116052">
      <w:pPr>
        <w:autoSpaceDE w:val="0"/>
        <w:autoSpaceDN w:val="0"/>
        <w:adjustRightInd w:val="0"/>
        <w:spacing w:line="240" w:lineRule="auto"/>
        <w:ind w:firstLine="720"/>
        <w:jc w:val="both"/>
        <w:rPr>
          <w:rFonts w:ascii="CIDFont+F2" w:hAnsi="CIDFont+F2" w:cs="CIDFont+F2"/>
          <w:kern w:val="0"/>
          <w:sz w:val="24"/>
          <w:szCs w:val="24"/>
        </w:rPr>
        <w:sectPr w:rsidR="00116052" w:rsidRPr="00116052">
          <w:footerReference w:type="default" r:id="rId11"/>
          <w:pgSz w:w="12240" w:h="15840"/>
          <w:pgMar w:top="1440" w:right="1440" w:bottom="1440" w:left="1440" w:header="720" w:footer="720" w:gutter="0"/>
          <w:cols w:space="720"/>
          <w:docGrid w:linePitch="360"/>
        </w:sectPr>
      </w:pPr>
    </w:p>
    <w:p w14:paraId="43253713" w14:textId="77777777" w:rsidR="001A055A" w:rsidRPr="00116052" w:rsidRDefault="001A055A" w:rsidP="00116052">
      <w:pPr>
        <w:autoSpaceDE w:val="0"/>
        <w:autoSpaceDN w:val="0"/>
        <w:adjustRightInd w:val="0"/>
        <w:spacing w:line="240" w:lineRule="auto"/>
        <w:jc w:val="both"/>
        <w:rPr>
          <w:rFonts w:ascii="CIDFont+F2" w:hAnsi="CIDFont+F2" w:cs="CIDFont+F2"/>
          <w:b/>
          <w:bCs/>
          <w:kern w:val="0"/>
          <w:sz w:val="24"/>
          <w:szCs w:val="24"/>
        </w:rPr>
      </w:pPr>
      <w:r w:rsidRPr="00116052">
        <w:rPr>
          <w:rFonts w:ascii="CIDFont+F1" w:hAnsi="CIDFont+F1" w:cs="CIDFont+F1"/>
          <w:b/>
          <w:bCs/>
          <w:kern w:val="0"/>
          <w:sz w:val="24"/>
          <w:szCs w:val="24"/>
        </w:rPr>
        <w:t>LICENSEE</w:t>
      </w:r>
      <w:r w:rsidRPr="00116052">
        <w:rPr>
          <w:rFonts w:ascii="CIDFont+F2" w:hAnsi="CIDFont+F2" w:cs="CIDFont+F2"/>
          <w:b/>
          <w:bCs/>
          <w:kern w:val="0"/>
          <w:sz w:val="24"/>
          <w:szCs w:val="24"/>
        </w:rPr>
        <w:t>:</w:t>
      </w:r>
    </w:p>
    <w:p w14:paraId="05BEB5B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_______________________</w:t>
      </w:r>
    </w:p>
    <w:p w14:paraId="65469CB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004CD5F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proofErr w:type="gramStart"/>
      <w:r>
        <w:rPr>
          <w:rFonts w:ascii="CIDFont+F2" w:hAnsi="CIDFont+F2" w:cs="CIDFont+F2"/>
          <w:kern w:val="0"/>
          <w:sz w:val="24"/>
          <w:szCs w:val="24"/>
        </w:rPr>
        <w:t>By:_</w:t>
      </w:r>
      <w:proofErr w:type="gramEnd"/>
      <w:r>
        <w:rPr>
          <w:rFonts w:ascii="CIDFont+F2" w:hAnsi="CIDFont+F2" w:cs="CIDFont+F2"/>
          <w:kern w:val="0"/>
          <w:sz w:val="24"/>
          <w:szCs w:val="24"/>
        </w:rPr>
        <w:t>_____________________________</w:t>
      </w:r>
    </w:p>
    <w:p w14:paraId="1EBA1577"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63D645C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proofErr w:type="gramStart"/>
      <w:r>
        <w:rPr>
          <w:rFonts w:ascii="CIDFont+F2" w:hAnsi="CIDFont+F2" w:cs="CIDFont+F2"/>
          <w:kern w:val="0"/>
          <w:sz w:val="24"/>
          <w:szCs w:val="24"/>
        </w:rPr>
        <w:t>Name:_</w:t>
      </w:r>
      <w:proofErr w:type="gramEnd"/>
      <w:r>
        <w:rPr>
          <w:rFonts w:ascii="CIDFont+F2" w:hAnsi="CIDFont+F2" w:cs="CIDFont+F2"/>
          <w:kern w:val="0"/>
          <w:sz w:val="24"/>
          <w:szCs w:val="24"/>
        </w:rPr>
        <w:t>__________________________</w:t>
      </w:r>
    </w:p>
    <w:p w14:paraId="2E40D451"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(Type or Print)</w:t>
      </w:r>
    </w:p>
    <w:p w14:paraId="081DF129"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 ____________________</w:t>
      </w:r>
    </w:p>
    <w:p w14:paraId="7FB95B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____________________________</w:t>
      </w:r>
    </w:p>
    <w:p w14:paraId="04EBD0C7" w14:textId="77777777"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LICENSOR:</w:t>
      </w:r>
    </w:p>
    <w:p w14:paraId="65B5067B"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Grid Protection Alliance, Inc.</w:t>
      </w:r>
    </w:p>
    <w:p w14:paraId="55412981"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6CC6929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proofErr w:type="gramStart"/>
      <w:r>
        <w:rPr>
          <w:rFonts w:ascii="CIDFont+F2" w:hAnsi="CIDFont+F2" w:cs="CIDFont+F2"/>
          <w:kern w:val="0"/>
          <w:sz w:val="24"/>
          <w:szCs w:val="24"/>
        </w:rPr>
        <w:t>By:_</w:t>
      </w:r>
      <w:proofErr w:type="gramEnd"/>
      <w:r>
        <w:rPr>
          <w:rFonts w:ascii="CIDFont+F2" w:hAnsi="CIDFont+F2" w:cs="CIDFont+F2"/>
          <w:kern w:val="0"/>
          <w:sz w:val="24"/>
          <w:szCs w:val="24"/>
        </w:rPr>
        <w:t>_____________________________</w:t>
      </w:r>
    </w:p>
    <w:p w14:paraId="18F3B3DB"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5847A728"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Name: Dr. Christoph Lackner</w:t>
      </w:r>
    </w:p>
    <w:p w14:paraId="4FE4982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w:t>
      </w:r>
    </w:p>
    <w:p w14:paraId="0FACE15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clackner@GridProtectionAlliance.org</w:t>
      </w:r>
    </w:p>
    <w:p w14:paraId="764E69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Operating Officer</w:t>
      </w:r>
    </w:p>
    <w:p w14:paraId="1857DA90"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num="2" w:space="720"/>
          <w:docGrid w:linePitch="360"/>
        </w:sectPr>
      </w:pPr>
    </w:p>
    <w:p w14:paraId="7A27D18A" w14:textId="7D687C7B"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EXHIBIT A</w:t>
      </w:r>
    </w:p>
    <w:p w14:paraId="4A9A2A77"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space="720"/>
          <w:docGrid w:linePitch="360"/>
        </w:sectPr>
      </w:pPr>
    </w:p>
    <w:p w14:paraId="649E9CE8" w14:textId="062E6D50" w:rsidR="001A055A" w:rsidRPr="00116052" w:rsidRDefault="001A055A"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 xml:space="preserve">Computer Programs </w:t>
      </w:r>
    </w:p>
    <w:p w14:paraId="3E24444B" w14:textId="0F3ABFFB" w:rsidR="00116052" w:rsidRDefault="00116052" w:rsidP="00116052">
      <w:pPr>
        <w:autoSpaceDE w:val="0"/>
        <w:autoSpaceDN w:val="0"/>
        <w:adjustRightInd w:val="0"/>
        <w:spacing w:line="240" w:lineRule="auto"/>
        <w:jc w:val="both"/>
        <w:rPr>
          <w:rFonts w:ascii="CIDFont+F2" w:hAnsi="CIDFont+F2" w:cs="CIDFont+F2"/>
          <w:kern w:val="0"/>
          <w:sz w:val="24"/>
          <w:szCs w:val="24"/>
        </w:rPr>
      </w:pPr>
      <w:proofErr w:type="spellStart"/>
      <w:r>
        <w:rPr>
          <w:rFonts w:ascii="CIDFont+F2" w:hAnsi="CIDFont+F2" w:cs="CIDFont+F2"/>
          <w:kern w:val="0"/>
          <w:sz w:val="24"/>
          <w:szCs w:val="24"/>
        </w:rPr>
        <w:t>openMIC</w:t>
      </w:r>
      <w:proofErr w:type="spellEnd"/>
      <w:r>
        <w:rPr>
          <w:rFonts w:ascii="CIDFont+F2" w:hAnsi="CIDFont+F2" w:cs="CIDFont+F2"/>
          <w:kern w:val="0"/>
          <w:sz w:val="24"/>
          <w:szCs w:val="24"/>
        </w:rPr>
        <w:t xml:space="preserve"> Enterprise Edition (“EE Software”) </w:t>
      </w:r>
    </w:p>
    <w:p w14:paraId="5BE3C078" w14:textId="77777777" w:rsidR="00116052" w:rsidRPr="00116052" w:rsidRDefault="00116052"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Annual Maintenance Fee</w:t>
      </w:r>
    </w:p>
    <w:p w14:paraId="33F66133" w14:textId="472C4573" w:rsidR="001A055A" w:rsidDel="004542AE" w:rsidRDefault="001A055A" w:rsidP="00116052">
      <w:pPr>
        <w:autoSpaceDE w:val="0"/>
        <w:autoSpaceDN w:val="0"/>
        <w:adjustRightInd w:val="0"/>
        <w:spacing w:line="240" w:lineRule="auto"/>
        <w:jc w:val="both"/>
        <w:rPr>
          <w:del w:id="133" w:author="Brenda Moses" w:date="2024-07-10T11:52:00Z" w16du:dateUtc="2024-07-10T15:52:00Z"/>
          <w:rFonts w:ascii="CIDFont+F2" w:hAnsi="CIDFont+F2" w:cs="CIDFont+F2"/>
          <w:kern w:val="0"/>
          <w:sz w:val="24"/>
          <w:szCs w:val="24"/>
        </w:rPr>
      </w:pPr>
      <w:del w:id="134" w:author="Brenda Moses" w:date="2024-07-10T11:52:00Z" w16du:dateUtc="2024-07-10T15:52:00Z">
        <w:r w:rsidDel="004542AE">
          <w:rPr>
            <w:rFonts w:ascii="CIDFont+F2" w:hAnsi="CIDFont+F2" w:cs="CIDFont+F2"/>
            <w:kern w:val="0"/>
            <w:sz w:val="24"/>
            <w:szCs w:val="24"/>
          </w:rPr>
          <w:delText xml:space="preserve">U.S. </w:delText>
        </w:r>
      </w:del>
      <w:r>
        <w:rPr>
          <w:rFonts w:ascii="CIDFont+F2" w:hAnsi="CIDFont+F2" w:cs="CIDFont+F2"/>
          <w:kern w:val="0"/>
          <w:sz w:val="24"/>
          <w:szCs w:val="24"/>
        </w:rPr>
        <w:t>$5,000.00</w:t>
      </w:r>
      <w:ins w:id="135" w:author="Brenda Moses" w:date="2024-07-10T11:52:00Z" w16du:dateUtc="2024-07-10T15:52:00Z">
        <w:r w:rsidR="004542AE">
          <w:rPr>
            <w:rFonts w:ascii="CIDFont+F1" w:hAnsi="CIDFont+F1" w:cs="CIDFont+F1"/>
            <w:kern w:val="0"/>
            <w:sz w:val="24"/>
            <w:szCs w:val="24"/>
          </w:rPr>
          <w:t xml:space="preserve"> USD</w:t>
        </w:r>
      </w:ins>
    </w:p>
    <w:p w14:paraId="175BE4A2" w14:textId="77777777" w:rsidR="00116052" w:rsidRDefault="00116052" w:rsidP="00116052">
      <w:pPr>
        <w:autoSpaceDE w:val="0"/>
        <w:autoSpaceDN w:val="0"/>
        <w:adjustRightInd w:val="0"/>
        <w:spacing w:line="240" w:lineRule="auto"/>
        <w:jc w:val="both"/>
        <w:rPr>
          <w:rFonts w:ascii="CIDFont+F1" w:hAnsi="CIDFont+F1" w:cs="CIDFont+F1"/>
          <w:kern w:val="0"/>
          <w:sz w:val="24"/>
          <w:szCs w:val="24"/>
        </w:rPr>
        <w:sectPr w:rsidR="00116052" w:rsidSect="00116052">
          <w:type w:val="continuous"/>
          <w:pgSz w:w="12240" w:h="15840"/>
          <w:pgMar w:top="1440" w:right="1440" w:bottom="1440" w:left="1440" w:header="720" w:footer="720" w:gutter="0"/>
          <w:cols w:num="2" w:space="720"/>
          <w:docGrid w:linePitch="360"/>
        </w:sectPr>
      </w:pPr>
    </w:p>
    <w:p w14:paraId="5192D6C5" w14:textId="77777777" w:rsidR="00116052" w:rsidRDefault="00116052" w:rsidP="00116052">
      <w:pPr>
        <w:autoSpaceDE w:val="0"/>
        <w:autoSpaceDN w:val="0"/>
        <w:adjustRightInd w:val="0"/>
        <w:spacing w:line="240" w:lineRule="auto"/>
        <w:jc w:val="both"/>
        <w:rPr>
          <w:rFonts w:ascii="CIDFont+F1" w:hAnsi="CIDFont+F1" w:cs="CIDFont+F1"/>
          <w:kern w:val="0"/>
          <w:sz w:val="24"/>
          <w:szCs w:val="24"/>
        </w:rPr>
      </w:pPr>
    </w:p>
    <w:p w14:paraId="0DFBB11B" w14:textId="3A405893"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NOTES:</w:t>
      </w:r>
    </w:p>
    <w:p w14:paraId="591C68A8" w14:textId="25A75155"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Licenses are granted to utility operating companies and research institutions for use within</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a single meter interrogation infrastructure that may include multiple physical locations –</w:t>
      </w:r>
      <w:r w:rsidR="00116052">
        <w:rPr>
          <w:rFonts w:ascii="CIDFont+F2" w:hAnsi="CIDFont+F2" w:cs="CIDFont+F2"/>
          <w:kern w:val="0"/>
          <w:sz w:val="24"/>
          <w:szCs w:val="24"/>
        </w:rPr>
        <w:t xml:space="preserve"> </w:t>
      </w:r>
      <w:r w:rsidRPr="00116052">
        <w:rPr>
          <w:rFonts w:ascii="CIDFont+F2" w:hAnsi="CIDFont+F2" w:cs="CIDFont+F2"/>
          <w:kern w:val="0"/>
          <w:sz w:val="24"/>
          <w:szCs w:val="24"/>
        </w:rPr>
        <w:t>each potentially with test, acceptance, and production instances of the licensed programs.</w:t>
      </w:r>
    </w:p>
    <w:p w14:paraId="735FDF43" w14:textId="66B22E27"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maintenance fee may include Licensor assistance in </w:t>
      </w:r>
      <w:ins w:id="136" w:author="Brenda Moses" w:date="2024-07-10T11:53:00Z" w16du:dateUtc="2024-07-10T15:53:00Z">
        <w:r w:rsidR="006E2E4B">
          <w:rPr>
            <w:rFonts w:ascii="CIDFont+F2" w:hAnsi="CIDFont+F2" w:cs="CIDFont+F2"/>
            <w:kern w:val="0"/>
            <w:sz w:val="24"/>
            <w:szCs w:val="24"/>
          </w:rPr>
          <w:t xml:space="preserve">the </w:t>
        </w:r>
      </w:ins>
      <w:r w:rsidRPr="00116052">
        <w:rPr>
          <w:rFonts w:ascii="CIDFont+F2" w:hAnsi="CIDFont+F2" w:cs="CIDFont+F2"/>
          <w:kern w:val="0"/>
          <w:sz w:val="24"/>
          <w:szCs w:val="24"/>
        </w:rPr>
        <w:t>installation</w:t>
      </w:r>
      <w:ins w:id="137" w:author="Brenda Moses" w:date="2024-07-10T11:53:00Z" w16du:dateUtc="2024-07-10T15:53:00Z">
        <w:r w:rsidR="006E2E4B">
          <w:rPr>
            <w:rFonts w:ascii="CIDFont+F2" w:hAnsi="CIDFont+F2" w:cs="CIDFont+F2"/>
            <w:kern w:val="0"/>
            <w:sz w:val="24"/>
            <w:szCs w:val="24"/>
          </w:rPr>
          <w:t xml:space="preserve"> of</w:t>
        </w:r>
      </w:ins>
      <w:r w:rsidRPr="00116052">
        <w:rPr>
          <w:rFonts w:ascii="CIDFont+F2" w:hAnsi="CIDFont+F2" w:cs="CIDFont+F2"/>
          <w:kern w:val="0"/>
          <w:sz w:val="24"/>
          <w:szCs w:val="24"/>
        </w:rPr>
        <w:t xml:space="preserve"> new versions</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of the applicable software should they become available during the annual maintenance</w:t>
      </w:r>
      <w:r w:rsidR="00116052">
        <w:rPr>
          <w:rFonts w:ascii="CIDFont+F2" w:hAnsi="CIDFont+F2" w:cs="CIDFont+F2"/>
          <w:kern w:val="0"/>
          <w:sz w:val="24"/>
          <w:szCs w:val="24"/>
        </w:rPr>
        <w:t xml:space="preserve"> </w:t>
      </w:r>
      <w:r w:rsidRPr="00116052">
        <w:rPr>
          <w:rFonts w:ascii="CIDFont+F2" w:hAnsi="CIDFont+F2" w:cs="CIDFont+F2"/>
          <w:kern w:val="0"/>
          <w:sz w:val="24"/>
          <w:szCs w:val="24"/>
        </w:rPr>
        <w:t>period.</w:t>
      </w:r>
    </w:p>
    <w:p w14:paraId="400503A7" w14:textId="2ED53EE9"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payment is due within </w:t>
      </w:r>
      <w:ins w:id="138" w:author="Brenda Moses" w:date="2024-07-10T11:53:00Z" w16du:dateUtc="2024-07-10T15:53:00Z">
        <w:r w:rsidR="006E2E4B">
          <w:rPr>
            <w:rFonts w:ascii="CIDFont+F2" w:hAnsi="CIDFont+F2" w:cs="CIDFont+F2"/>
            <w:kern w:val="0"/>
            <w:sz w:val="24"/>
            <w:szCs w:val="24"/>
          </w:rPr>
          <w:t>thirty (</w:t>
        </w:r>
      </w:ins>
      <w:r w:rsidRPr="00116052">
        <w:rPr>
          <w:rFonts w:ascii="CIDFont+F2" w:hAnsi="CIDFont+F2" w:cs="CIDFont+F2"/>
          <w:kern w:val="0"/>
          <w:sz w:val="24"/>
          <w:szCs w:val="24"/>
        </w:rPr>
        <w:t>30</w:t>
      </w:r>
      <w:ins w:id="139" w:author="Brenda Moses" w:date="2024-07-10T11:53:00Z" w16du:dateUtc="2024-07-10T15:53:00Z">
        <w:r w:rsidR="006E2E4B">
          <w:rPr>
            <w:rFonts w:ascii="CIDFont+F2" w:hAnsi="CIDFont+F2" w:cs="CIDFont+F2"/>
            <w:kern w:val="0"/>
            <w:sz w:val="24"/>
            <w:szCs w:val="24"/>
          </w:rPr>
          <w:t>)</w:t>
        </w:r>
      </w:ins>
      <w:r w:rsidRPr="00116052">
        <w:rPr>
          <w:rFonts w:ascii="CIDFont+F2" w:hAnsi="CIDFont+F2" w:cs="CIDFont+F2"/>
          <w:kern w:val="0"/>
          <w:sz w:val="24"/>
          <w:szCs w:val="24"/>
        </w:rPr>
        <w:t xml:space="preserve"> days of the start of the annual maintenance period.</w:t>
      </w:r>
    </w:p>
    <w:p w14:paraId="4A351450" w14:textId="05C0F895"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Maintenance Fee of $5,000.00 </w:t>
      </w:r>
      <w:ins w:id="140" w:author="Brenda Moses" w:date="2024-07-10T11:54:00Z" w16du:dateUtc="2024-07-10T15:54:00Z">
        <w:r w:rsidR="006E2E4B">
          <w:rPr>
            <w:rFonts w:ascii="CIDFont+F2" w:hAnsi="CIDFont+F2" w:cs="CIDFont+F2"/>
            <w:kern w:val="0"/>
            <w:sz w:val="24"/>
            <w:szCs w:val="24"/>
          </w:rPr>
          <w:t xml:space="preserve">USD </w:t>
        </w:r>
      </w:ins>
      <w:r w:rsidRPr="00116052">
        <w:rPr>
          <w:rFonts w:ascii="CIDFont+F2" w:hAnsi="CIDFont+F2" w:cs="CIDFont+F2"/>
          <w:kern w:val="0"/>
          <w:sz w:val="24"/>
          <w:szCs w:val="24"/>
        </w:rPr>
        <w:t>shown above is for agreements executed prior</w:t>
      </w:r>
      <w:r w:rsidR="00116052">
        <w:rPr>
          <w:rFonts w:ascii="CIDFont+F2" w:hAnsi="CIDFont+F2" w:cs="CIDFont+F2"/>
          <w:kern w:val="0"/>
          <w:sz w:val="24"/>
          <w:szCs w:val="24"/>
        </w:rPr>
        <w:t xml:space="preserve"> </w:t>
      </w:r>
      <w:r w:rsidRPr="00116052">
        <w:rPr>
          <w:rFonts w:ascii="CIDFont+F2" w:hAnsi="CIDFont+F2" w:cs="CIDFont+F2"/>
          <w:kern w:val="0"/>
          <w:sz w:val="24"/>
          <w:szCs w:val="24"/>
        </w:rPr>
        <w:t>to January 1, 2023, and it may increase in subsequent years.</w:t>
      </w:r>
    </w:p>
    <w:sectPr w:rsidR="001A055A" w:rsidRPr="00116052" w:rsidSect="0011605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Miller, Denise" w:date="2024-08-05T17:34:00Z" w:initials="DM">
    <w:p w14:paraId="03762CD9" w14:textId="77777777" w:rsidR="00185015" w:rsidRDefault="00185015" w:rsidP="00185015">
      <w:pPr>
        <w:pStyle w:val="CommentText"/>
      </w:pPr>
      <w:r>
        <w:rPr>
          <w:rStyle w:val="CommentReference"/>
        </w:rPr>
        <w:annotationRef/>
      </w:r>
      <w:r>
        <w:t>This section should be mutual.</w:t>
      </w:r>
    </w:p>
  </w:comment>
  <w:comment w:id="63" w:author="Miller, Denise" w:date="2024-08-06T11:43:00Z" w:initials="DM">
    <w:p w14:paraId="01429DF3" w14:textId="77777777" w:rsidR="00436427" w:rsidRDefault="00EE240D" w:rsidP="00436427">
      <w:pPr>
        <w:pStyle w:val="CommentText"/>
      </w:pPr>
      <w:r>
        <w:rPr>
          <w:rStyle w:val="CommentReference"/>
        </w:rPr>
        <w:annotationRef/>
      </w:r>
      <w:r w:rsidR="00436427">
        <w:t>This should be a mutual clause.  If Licensor is able to terminate for convenience, then we would want refund of prorated prepaid fees.</w:t>
      </w:r>
    </w:p>
  </w:comment>
  <w:comment w:id="73" w:author="Miller, Denise" w:date="2024-08-06T11:42:00Z" w:initials="DM">
    <w:p w14:paraId="580899D6" w14:textId="6C5BFFDE" w:rsidR="00EE240D" w:rsidRDefault="00EE240D" w:rsidP="00EE240D">
      <w:pPr>
        <w:pStyle w:val="CommentText"/>
      </w:pPr>
      <w:r>
        <w:rPr>
          <w:rStyle w:val="CommentReference"/>
        </w:rPr>
        <w:annotationRef/>
      </w:r>
      <w:r>
        <w:t>This section should be mutual.</w:t>
      </w:r>
    </w:p>
  </w:comment>
  <w:comment w:id="89" w:author="Miller, Denise" w:date="2024-08-05T17:16:00Z" w:initials="DM">
    <w:p w14:paraId="65D1473A" w14:textId="77777777" w:rsidR="00EE240D" w:rsidRDefault="00BE3A06" w:rsidP="00EE240D">
      <w:pPr>
        <w:pStyle w:val="CommentText"/>
      </w:pPr>
      <w:r>
        <w:rPr>
          <w:rStyle w:val="CommentReference"/>
        </w:rPr>
        <w:annotationRef/>
      </w:r>
      <w:r w:rsidR="00EE240D">
        <w:t xml:space="preserve">This indemnification should be mutual.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762CD9" w15:done="0"/>
  <w15:commentEx w15:paraId="01429DF3" w15:done="0"/>
  <w15:commentEx w15:paraId="580899D6" w15:done="0"/>
  <w15:commentEx w15:paraId="65D14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7FCD0C" w16cex:dateUtc="2024-08-05T22:34:00Z"/>
  <w16cex:commentExtensible w16cex:durableId="65094FEC" w16cex:dateUtc="2024-08-06T16:43:00Z"/>
  <w16cex:commentExtensible w16cex:durableId="2303DF7B" w16cex:dateUtc="2024-08-06T16:42:00Z"/>
  <w16cex:commentExtensible w16cex:durableId="0EFBEFED" w16cex:dateUtc="2024-08-05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762CD9" w16cid:durableId="327FCD0C"/>
  <w16cid:commentId w16cid:paraId="01429DF3" w16cid:durableId="65094FEC"/>
  <w16cid:commentId w16cid:paraId="580899D6" w16cid:durableId="2303DF7B"/>
  <w16cid:commentId w16cid:paraId="65D1473A" w16cid:durableId="0EFBE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E0C8" w14:textId="77777777" w:rsidR="00B7575B" w:rsidRDefault="00B7575B" w:rsidP="001A055A">
      <w:pPr>
        <w:spacing w:after="0" w:line="240" w:lineRule="auto"/>
      </w:pPr>
      <w:r>
        <w:separator/>
      </w:r>
    </w:p>
  </w:endnote>
  <w:endnote w:type="continuationSeparator" w:id="0">
    <w:p w14:paraId="424B6558" w14:textId="77777777" w:rsidR="00B7575B" w:rsidRDefault="00B7575B" w:rsidP="001A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741579"/>
      <w:docPartObj>
        <w:docPartGallery w:val="Page Numbers (Bottom of Page)"/>
        <w:docPartUnique/>
      </w:docPartObj>
    </w:sdtPr>
    <w:sdtEndPr>
      <w:rPr>
        <w:noProof/>
      </w:rPr>
    </w:sdtEndPr>
    <w:sdtContent>
      <w:p w14:paraId="4A39930C" w14:textId="77777777" w:rsidR="00116052" w:rsidRDefault="00116052" w:rsidP="001A055A">
        <w:pPr>
          <w:pStyle w:val="Footer"/>
          <w:jc w:val="center"/>
        </w:pPr>
      </w:p>
      <w:p w14:paraId="76EC9B17" w14:textId="77777777" w:rsidR="00116052" w:rsidRDefault="00116052" w:rsidP="001A055A">
        <w:pPr>
          <w:pStyle w:val="Footer"/>
          <w:jc w:val="center"/>
        </w:pPr>
      </w:p>
      <w:p w14:paraId="129CB6B5" w14:textId="77777777" w:rsidR="00116052" w:rsidRDefault="00116052" w:rsidP="001A055A">
        <w:pPr>
          <w:pStyle w:val="Footer"/>
          <w:jc w:val="center"/>
        </w:pPr>
      </w:p>
      <w:p w14:paraId="1F50BE26" w14:textId="00B09DA7" w:rsidR="001A055A" w:rsidRDefault="001A055A" w:rsidP="001A0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4A29" w14:textId="77777777" w:rsidR="00B7575B" w:rsidRDefault="00B7575B" w:rsidP="001A055A">
      <w:pPr>
        <w:spacing w:after="0" w:line="240" w:lineRule="auto"/>
      </w:pPr>
      <w:r>
        <w:separator/>
      </w:r>
    </w:p>
  </w:footnote>
  <w:footnote w:type="continuationSeparator" w:id="0">
    <w:p w14:paraId="76DD1552" w14:textId="77777777" w:rsidR="00B7575B" w:rsidRDefault="00B7575B" w:rsidP="001A0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67D3"/>
    <w:multiLevelType w:val="hybridMultilevel"/>
    <w:tmpl w:val="16C296AC"/>
    <w:lvl w:ilvl="0" w:tplc="A840432C">
      <w:start w:val="1"/>
      <w:numFmt w:val="lowerLetter"/>
      <w:lvlText w:val="(%1)"/>
      <w:lvlJc w:val="left"/>
      <w:pPr>
        <w:ind w:left="4770" w:hanging="360"/>
      </w:pPr>
      <w:rPr>
        <w:rFonts w:asciiTheme="minorHAnsi" w:eastAsiaTheme="minorEastAsia" w:hAnsiTheme="minorHAnsi" w:cstheme="minorHAns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 w15:restartNumberingAfterBreak="0">
    <w:nsid w:val="4ACD5B35"/>
    <w:multiLevelType w:val="hybridMultilevel"/>
    <w:tmpl w:val="25A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5059">
    <w:abstractNumId w:val="1"/>
  </w:num>
  <w:num w:numId="2" w16cid:durableId="1798615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Moses">
    <w15:presenceInfo w15:providerId="AD" w15:userId="S::bjmoses@gridprotectionalliance.org::e0ff1420-c867-4257-a66d-c0785c4ef2a1"/>
  </w15:person>
  <w15:person w15:author="Miller, Denise">
    <w15:presenceInfo w15:providerId="AD" w15:userId="S::denisemiller@mte.com::7a2d51ec-284f-44fb-840d-9c2a84f0ef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5A"/>
    <w:rsid w:val="000375B6"/>
    <w:rsid w:val="00093E0F"/>
    <w:rsid w:val="000B36D8"/>
    <w:rsid w:val="00116052"/>
    <w:rsid w:val="00131C0E"/>
    <w:rsid w:val="0013467A"/>
    <w:rsid w:val="001576F9"/>
    <w:rsid w:val="001752AD"/>
    <w:rsid w:val="00185015"/>
    <w:rsid w:val="001A055A"/>
    <w:rsid w:val="001A457E"/>
    <w:rsid w:val="001D0937"/>
    <w:rsid w:val="001D1D50"/>
    <w:rsid w:val="00237261"/>
    <w:rsid w:val="00242276"/>
    <w:rsid w:val="00336474"/>
    <w:rsid w:val="003B5AA5"/>
    <w:rsid w:val="004140ED"/>
    <w:rsid w:val="00436427"/>
    <w:rsid w:val="004542AE"/>
    <w:rsid w:val="005060D6"/>
    <w:rsid w:val="005241D5"/>
    <w:rsid w:val="005351DA"/>
    <w:rsid w:val="005524DF"/>
    <w:rsid w:val="005674BC"/>
    <w:rsid w:val="0058262A"/>
    <w:rsid w:val="005A3528"/>
    <w:rsid w:val="005A3568"/>
    <w:rsid w:val="00602F5F"/>
    <w:rsid w:val="00622943"/>
    <w:rsid w:val="0066065C"/>
    <w:rsid w:val="00676BEF"/>
    <w:rsid w:val="006832A0"/>
    <w:rsid w:val="00686F15"/>
    <w:rsid w:val="006C5683"/>
    <w:rsid w:val="006E2E4B"/>
    <w:rsid w:val="006E6512"/>
    <w:rsid w:val="00703B97"/>
    <w:rsid w:val="0071114E"/>
    <w:rsid w:val="00724A4C"/>
    <w:rsid w:val="007905D6"/>
    <w:rsid w:val="007A641F"/>
    <w:rsid w:val="008472F0"/>
    <w:rsid w:val="00896B0F"/>
    <w:rsid w:val="008B51D7"/>
    <w:rsid w:val="00913583"/>
    <w:rsid w:val="00927544"/>
    <w:rsid w:val="009C64E0"/>
    <w:rsid w:val="009D6472"/>
    <w:rsid w:val="009F04A0"/>
    <w:rsid w:val="009F119A"/>
    <w:rsid w:val="00AB7C5F"/>
    <w:rsid w:val="00AD492C"/>
    <w:rsid w:val="00AE7078"/>
    <w:rsid w:val="00B7575B"/>
    <w:rsid w:val="00B949D7"/>
    <w:rsid w:val="00BE3A06"/>
    <w:rsid w:val="00BE772F"/>
    <w:rsid w:val="00C32EC5"/>
    <w:rsid w:val="00CC16A3"/>
    <w:rsid w:val="00CF4BEE"/>
    <w:rsid w:val="00D219D5"/>
    <w:rsid w:val="00D224EE"/>
    <w:rsid w:val="00DE756F"/>
    <w:rsid w:val="00E33B6F"/>
    <w:rsid w:val="00E415C6"/>
    <w:rsid w:val="00E8049A"/>
    <w:rsid w:val="00E85DC4"/>
    <w:rsid w:val="00EB4A59"/>
    <w:rsid w:val="00EE240D"/>
    <w:rsid w:val="00F62D96"/>
    <w:rsid w:val="00F972B2"/>
    <w:rsid w:val="00FC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6471F"/>
  <w15:chartTrackingRefBased/>
  <w15:docId w15:val="{A07C65C8-60A5-485B-8333-DB862CA3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55A"/>
    <w:rPr>
      <w:rFonts w:eastAsiaTheme="majorEastAsia" w:cstheme="majorBidi"/>
      <w:color w:val="272727" w:themeColor="text1" w:themeTint="D8"/>
    </w:rPr>
  </w:style>
  <w:style w:type="paragraph" w:styleId="Title">
    <w:name w:val="Title"/>
    <w:basedOn w:val="Normal"/>
    <w:next w:val="Normal"/>
    <w:link w:val="TitleChar"/>
    <w:uiPriority w:val="10"/>
    <w:qFormat/>
    <w:rsid w:val="001A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55A"/>
    <w:pPr>
      <w:spacing w:before="160"/>
      <w:jc w:val="center"/>
    </w:pPr>
    <w:rPr>
      <w:i/>
      <w:iCs/>
      <w:color w:val="404040" w:themeColor="text1" w:themeTint="BF"/>
    </w:rPr>
  </w:style>
  <w:style w:type="character" w:customStyle="1" w:styleId="QuoteChar">
    <w:name w:val="Quote Char"/>
    <w:basedOn w:val="DefaultParagraphFont"/>
    <w:link w:val="Quote"/>
    <w:uiPriority w:val="29"/>
    <w:rsid w:val="001A055A"/>
    <w:rPr>
      <w:i/>
      <w:iCs/>
      <w:color w:val="404040" w:themeColor="text1" w:themeTint="BF"/>
    </w:rPr>
  </w:style>
  <w:style w:type="paragraph" w:styleId="ListParagraph">
    <w:name w:val="List Paragraph"/>
    <w:basedOn w:val="Normal"/>
    <w:uiPriority w:val="34"/>
    <w:qFormat/>
    <w:rsid w:val="001A055A"/>
    <w:pPr>
      <w:ind w:left="720"/>
      <w:contextualSpacing/>
    </w:pPr>
  </w:style>
  <w:style w:type="character" w:styleId="IntenseEmphasis">
    <w:name w:val="Intense Emphasis"/>
    <w:basedOn w:val="DefaultParagraphFont"/>
    <w:uiPriority w:val="21"/>
    <w:qFormat/>
    <w:rsid w:val="001A055A"/>
    <w:rPr>
      <w:i/>
      <w:iCs/>
      <w:color w:val="0F4761" w:themeColor="accent1" w:themeShade="BF"/>
    </w:rPr>
  </w:style>
  <w:style w:type="paragraph" w:styleId="IntenseQuote">
    <w:name w:val="Intense Quote"/>
    <w:basedOn w:val="Normal"/>
    <w:next w:val="Normal"/>
    <w:link w:val="IntenseQuoteChar"/>
    <w:uiPriority w:val="30"/>
    <w:qFormat/>
    <w:rsid w:val="001A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55A"/>
    <w:rPr>
      <w:i/>
      <w:iCs/>
      <w:color w:val="0F4761" w:themeColor="accent1" w:themeShade="BF"/>
    </w:rPr>
  </w:style>
  <w:style w:type="character" w:styleId="IntenseReference">
    <w:name w:val="Intense Reference"/>
    <w:basedOn w:val="DefaultParagraphFont"/>
    <w:uiPriority w:val="32"/>
    <w:qFormat/>
    <w:rsid w:val="001A055A"/>
    <w:rPr>
      <w:b/>
      <w:bCs/>
      <w:smallCaps/>
      <w:color w:val="0F4761" w:themeColor="accent1" w:themeShade="BF"/>
      <w:spacing w:val="5"/>
    </w:rPr>
  </w:style>
  <w:style w:type="paragraph" w:styleId="Header">
    <w:name w:val="header"/>
    <w:basedOn w:val="Normal"/>
    <w:link w:val="HeaderChar"/>
    <w:uiPriority w:val="99"/>
    <w:unhideWhenUsed/>
    <w:rsid w:val="001A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5A"/>
  </w:style>
  <w:style w:type="paragraph" w:styleId="Footer">
    <w:name w:val="footer"/>
    <w:basedOn w:val="Normal"/>
    <w:link w:val="FooterChar"/>
    <w:uiPriority w:val="99"/>
    <w:unhideWhenUsed/>
    <w:rsid w:val="001A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5A"/>
  </w:style>
  <w:style w:type="paragraph" w:styleId="Revision">
    <w:name w:val="Revision"/>
    <w:hidden/>
    <w:uiPriority w:val="99"/>
    <w:semiHidden/>
    <w:rsid w:val="00686F15"/>
    <w:pPr>
      <w:spacing w:after="0" w:line="240" w:lineRule="auto"/>
    </w:pPr>
  </w:style>
  <w:style w:type="character" w:styleId="CommentReference">
    <w:name w:val="annotation reference"/>
    <w:basedOn w:val="DefaultParagraphFont"/>
    <w:uiPriority w:val="99"/>
    <w:semiHidden/>
    <w:unhideWhenUsed/>
    <w:rsid w:val="00E8049A"/>
    <w:rPr>
      <w:sz w:val="16"/>
      <w:szCs w:val="16"/>
    </w:rPr>
  </w:style>
  <w:style w:type="paragraph" w:styleId="CommentText">
    <w:name w:val="annotation text"/>
    <w:basedOn w:val="Normal"/>
    <w:link w:val="CommentTextChar"/>
    <w:uiPriority w:val="99"/>
    <w:unhideWhenUsed/>
    <w:rsid w:val="00E8049A"/>
    <w:pPr>
      <w:spacing w:line="240" w:lineRule="auto"/>
    </w:pPr>
    <w:rPr>
      <w:sz w:val="20"/>
      <w:szCs w:val="20"/>
    </w:rPr>
  </w:style>
  <w:style w:type="character" w:customStyle="1" w:styleId="CommentTextChar">
    <w:name w:val="Comment Text Char"/>
    <w:basedOn w:val="DefaultParagraphFont"/>
    <w:link w:val="CommentText"/>
    <w:uiPriority w:val="99"/>
    <w:rsid w:val="00E8049A"/>
    <w:rPr>
      <w:sz w:val="20"/>
      <w:szCs w:val="20"/>
    </w:rPr>
  </w:style>
  <w:style w:type="paragraph" w:styleId="CommentSubject">
    <w:name w:val="annotation subject"/>
    <w:basedOn w:val="CommentText"/>
    <w:next w:val="CommentText"/>
    <w:link w:val="CommentSubjectChar"/>
    <w:uiPriority w:val="99"/>
    <w:semiHidden/>
    <w:unhideWhenUsed/>
    <w:rsid w:val="00E8049A"/>
    <w:rPr>
      <w:b/>
      <w:bCs/>
    </w:rPr>
  </w:style>
  <w:style w:type="character" w:customStyle="1" w:styleId="CommentSubjectChar">
    <w:name w:val="Comment Subject Char"/>
    <w:basedOn w:val="CommentTextChar"/>
    <w:link w:val="CommentSubject"/>
    <w:uiPriority w:val="99"/>
    <w:semiHidden/>
    <w:rsid w:val="00E8049A"/>
    <w:rPr>
      <w:b/>
      <w:bCs/>
      <w:sz w:val="20"/>
      <w:szCs w:val="20"/>
    </w:rPr>
  </w:style>
  <w:style w:type="paragraph" w:customStyle="1" w:styleId="AIAAgreementBodyText">
    <w:name w:val="AIA Agreement Body Text"/>
    <w:rsid w:val="00237261"/>
    <w:pPr>
      <w:tabs>
        <w:tab w:val="left" w:pos="720"/>
      </w:tabs>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Miller, Denise</cp:lastModifiedBy>
  <cp:revision>2</cp:revision>
  <dcterms:created xsi:type="dcterms:W3CDTF">2024-08-06T17:00:00Z</dcterms:created>
  <dcterms:modified xsi:type="dcterms:W3CDTF">2024-08-06T17:00:00Z</dcterms:modified>
</cp:coreProperties>
</file>