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F359" w14:textId="77777777" w:rsidR="001A055A" w:rsidRPr="001A055A" w:rsidRDefault="001A055A" w:rsidP="00116052">
      <w:pPr>
        <w:autoSpaceDE w:val="0"/>
        <w:autoSpaceDN w:val="0"/>
        <w:adjustRightInd w:val="0"/>
        <w:spacing w:line="240" w:lineRule="auto"/>
        <w:jc w:val="center"/>
        <w:rPr>
          <w:rFonts w:ascii="CIDFont+F1" w:hAnsi="CIDFont+F1" w:cs="CIDFont+F1"/>
          <w:b/>
          <w:bCs/>
          <w:kern w:val="0"/>
          <w:sz w:val="24"/>
          <w:szCs w:val="24"/>
        </w:rPr>
      </w:pPr>
      <w:r w:rsidRPr="001A055A">
        <w:rPr>
          <w:rFonts w:ascii="CIDFont+F1" w:hAnsi="CIDFont+F1" w:cs="CIDFont+F1"/>
          <w:b/>
          <w:bCs/>
          <w:kern w:val="0"/>
          <w:sz w:val="24"/>
          <w:szCs w:val="24"/>
        </w:rPr>
        <w:t>NON-EXCLUSIVE SOFTWARE LICENSE AGREEMENT</w:t>
      </w:r>
    </w:p>
    <w:p w14:paraId="36EAC3C5" w14:textId="4C0D497D"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 xml:space="preserve">THIS NON-EXCLUSIVE SOFTWARE LICENSE AGREEMENT (“Agreement”) is entered into as of </w:t>
      </w:r>
      <w:r w:rsidR="00676BEF">
        <w:rPr>
          <w:rFonts w:ascii="CIDFont+F2" w:hAnsi="CIDFont+F2" w:cs="CIDFont+F2"/>
          <w:kern w:val="0"/>
          <w:sz w:val="24"/>
          <w:szCs w:val="24"/>
        </w:rPr>
        <w:t>________________</w:t>
      </w:r>
      <w:r w:rsidR="0066065C">
        <w:rPr>
          <w:rFonts w:ascii="CIDFont+F2" w:hAnsi="CIDFont+F2" w:cs="CIDFont+F2"/>
          <w:kern w:val="0"/>
          <w:sz w:val="24"/>
          <w:szCs w:val="24"/>
        </w:rPr>
        <w:t>__</w:t>
      </w:r>
      <w:r>
        <w:rPr>
          <w:rFonts w:ascii="CIDFont+F2" w:hAnsi="CIDFont+F2" w:cs="CIDFont+F2"/>
          <w:kern w:val="0"/>
          <w:sz w:val="24"/>
          <w:szCs w:val="24"/>
        </w:rPr>
        <w:t xml:space="preserve"> ("Effective Date"), by and between the </w:t>
      </w:r>
      <w:r>
        <w:rPr>
          <w:rFonts w:ascii="CIDFont+F1" w:hAnsi="CIDFont+F1" w:cs="CIDFont+F1"/>
          <w:kern w:val="0"/>
          <w:sz w:val="24"/>
          <w:szCs w:val="24"/>
        </w:rPr>
        <w:t xml:space="preserve">GRID PROTECTION ALLIANCE, INC. </w:t>
      </w:r>
      <w:r>
        <w:rPr>
          <w:rFonts w:ascii="CIDFont+F2" w:hAnsi="CIDFont+F2" w:cs="CIDFont+F2"/>
          <w:kern w:val="0"/>
          <w:sz w:val="24"/>
          <w:szCs w:val="24"/>
        </w:rPr>
        <w:t xml:space="preserve">with offices at 1100 Market Street, Suite </w:t>
      </w:r>
      <w:r w:rsidR="00896B0F">
        <w:rPr>
          <w:rFonts w:ascii="CIDFont+F2" w:hAnsi="CIDFont+F2" w:cs="CIDFont+F2"/>
          <w:kern w:val="0"/>
          <w:sz w:val="24"/>
          <w:szCs w:val="24"/>
        </w:rPr>
        <w:t>8</w:t>
      </w:r>
      <w:r>
        <w:rPr>
          <w:rFonts w:ascii="CIDFont+F2" w:hAnsi="CIDFont+F2" w:cs="CIDFont+F2"/>
          <w:kern w:val="0"/>
          <w:sz w:val="24"/>
          <w:szCs w:val="24"/>
        </w:rPr>
        <w:t>06, Chattanooga, Tennessee, 37402 (the "LICENSOR") and</w:t>
      </w:r>
      <w:r w:rsidR="005524DF">
        <w:rPr>
          <w:rFonts w:ascii="CIDFont+F2" w:hAnsi="CIDFont+F2" w:cs="CIDFont+F2"/>
          <w:kern w:val="0"/>
          <w:sz w:val="24"/>
          <w:szCs w:val="24"/>
        </w:rPr>
        <w:t xml:space="preserve"> </w:t>
      </w:r>
      <w:r w:rsidR="0066065C">
        <w:rPr>
          <w:rFonts w:ascii="CIDFont+F2" w:hAnsi="CIDFont+F2" w:cs="CIDFont+F2"/>
          <w:kern w:val="0"/>
          <w:sz w:val="24"/>
          <w:szCs w:val="24"/>
        </w:rPr>
        <w:t>____________</w:t>
      </w:r>
      <w:r w:rsidR="00676BEF">
        <w:rPr>
          <w:rFonts w:ascii="CIDFont+F2" w:hAnsi="CIDFont+F2" w:cs="CIDFont+F2"/>
          <w:kern w:val="0"/>
          <w:sz w:val="24"/>
          <w:szCs w:val="24"/>
        </w:rPr>
        <w:t>________</w:t>
      </w:r>
      <w:r>
        <w:rPr>
          <w:rFonts w:ascii="CIDFont+F2" w:hAnsi="CIDFont+F2" w:cs="CIDFont+F2"/>
          <w:kern w:val="0"/>
          <w:sz w:val="24"/>
          <w:szCs w:val="24"/>
        </w:rPr>
        <w:t xml:space="preserve"> with offices at </w:t>
      </w:r>
      <w:r w:rsidR="00676BEF">
        <w:rPr>
          <w:rFonts w:ascii="CIDFont+F2" w:hAnsi="CIDFont+F2" w:cs="CIDFont+F2"/>
          <w:kern w:val="0"/>
          <w:sz w:val="24"/>
          <w:szCs w:val="24"/>
        </w:rPr>
        <w:t>______________________________</w:t>
      </w:r>
      <w:r w:rsidR="0066065C">
        <w:rPr>
          <w:rFonts w:ascii="CIDFont+F2" w:hAnsi="CIDFont+F2" w:cs="CIDFont+F2"/>
          <w:kern w:val="0"/>
          <w:sz w:val="24"/>
          <w:szCs w:val="24"/>
        </w:rPr>
        <w:t>____________</w:t>
      </w:r>
      <w:r>
        <w:rPr>
          <w:rFonts w:ascii="CIDFont+F2" w:hAnsi="CIDFont+F2" w:cs="CIDFont+F2"/>
          <w:kern w:val="0"/>
          <w:sz w:val="24"/>
          <w:szCs w:val="24"/>
        </w:rPr>
        <w:t xml:space="preserve"> (the "LICENSEE").</w:t>
      </w:r>
    </w:p>
    <w:p w14:paraId="67653E59" w14:textId="42D6E3D7"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t>RECI</w:t>
      </w:r>
      <w:del w:id="0" w:author="Brenda Moses" w:date="2024-07-10T11:05:00Z" w16du:dateUtc="2024-07-10T15:05:00Z">
        <w:r w:rsidRPr="00116052" w:rsidDel="00977F02">
          <w:rPr>
            <w:rFonts w:ascii="CIDFont+F1" w:hAnsi="CIDFont+F1" w:cs="CIDFont+F1"/>
            <w:b/>
            <w:bCs/>
            <w:kern w:val="0"/>
            <w:sz w:val="24"/>
            <w:szCs w:val="24"/>
            <w:u w:val="single"/>
          </w:rPr>
          <w:delText>T</w:delText>
        </w:r>
      </w:del>
      <w:r w:rsidRPr="00116052">
        <w:rPr>
          <w:rFonts w:ascii="CIDFont+F1" w:hAnsi="CIDFont+F1" w:cs="CIDFont+F1"/>
          <w:b/>
          <w:bCs/>
          <w:kern w:val="0"/>
          <w:sz w:val="24"/>
          <w:szCs w:val="24"/>
          <w:u w:val="single"/>
        </w:rPr>
        <w:t>TALS:</w:t>
      </w:r>
    </w:p>
    <w:p w14:paraId="02197283" w14:textId="2C819485" w:rsidR="001A055A" w:rsidRDefault="001A055A" w:rsidP="00B63538">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 Licensor is primarily engaged in the business of providing general installation and maintenance support services for open</w:t>
      </w:r>
      <w:del w:id="1" w:author="Brenda Moses" w:date="2024-07-10T11:06:00Z" w16du:dateUtc="2024-07-10T15:06:00Z">
        <w:r w:rsidDel="00977F02">
          <w:rPr>
            <w:rFonts w:ascii="CIDFont+F2" w:hAnsi="CIDFont+F2" w:cs="CIDFont+F2"/>
            <w:kern w:val="0"/>
            <w:sz w:val="24"/>
            <w:szCs w:val="24"/>
          </w:rPr>
          <w:delText xml:space="preserve"> </w:delText>
        </w:r>
      </w:del>
      <w:r>
        <w:rPr>
          <w:rFonts w:ascii="CIDFont+F2" w:hAnsi="CIDFont+F2" w:cs="CIDFont+F2"/>
          <w:kern w:val="0"/>
          <w:sz w:val="24"/>
          <w:szCs w:val="24"/>
        </w:rPr>
        <w:t>source software products used in the power grid industry, including but not limited to software commonly referred to and known as “</w:t>
      </w:r>
      <w:r w:rsidRPr="00116052">
        <w:rPr>
          <w:rFonts w:ascii="CIDFont+F1" w:hAnsi="CIDFont+F1" w:cs="CIDFont+F1"/>
          <w:b/>
          <w:bCs/>
          <w:kern w:val="0"/>
          <w:sz w:val="24"/>
          <w:szCs w:val="24"/>
        </w:rPr>
        <w:t>open</w:t>
      </w:r>
      <w:r w:rsidR="009114A9">
        <w:rPr>
          <w:rFonts w:ascii="CIDFont+F1" w:hAnsi="CIDFont+F1" w:cs="CIDFont+F1"/>
          <w:b/>
          <w:bCs/>
          <w:kern w:val="0"/>
          <w:sz w:val="24"/>
          <w:szCs w:val="24"/>
        </w:rPr>
        <w:t>XDA</w:t>
      </w:r>
      <w:r>
        <w:rPr>
          <w:rFonts w:ascii="CIDFont+F2" w:hAnsi="CIDFont+F2" w:cs="CIDFont+F2"/>
          <w:kern w:val="0"/>
          <w:sz w:val="24"/>
          <w:szCs w:val="24"/>
        </w:rPr>
        <w:t xml:space="preserve">” (which software generally provides a system for </w:t>
      </w:r>
      <w:r w:rsidR="000D6A73">
        <w:rPr>
          <w:rFonts w:ascii="CIDFont+F2" w:hAnsi="CIDFont+F2" w:cs="CIDFont+F2"/>
          <w:kern w:val="0"/>
          <w:sz w:val="24"/>
          <w:szCs w:val="24"/>
        </w:rPr>
        <w:t xml:space="preserve">processing and analyzing </w:t>
      </w:r>
      <w:r>
        <w:rPr>
          <w:rFonts w:ascii="CIDFont+F2" w:hAnsi="CIDFont+F2" w:cs="CIDFont+F2"/>
          <w:kern w:val="0"/>
          <w:sz w:val="24"/>
          <w:szCs w:val="24"/>
        </w:rPr>
        <w:t>data</w:t>
      </w:r>
      <w:r w:rsidR="000D6A73">
        <w:rPr>
          <w:rFonts w:ascii="CIDFont+F2" w:hAnsi="CIDFont+F2" w:cs="CIDFont+F2"/>
          <w:kern w:val="0"/>
          <w:sz w:val="24"/>
          <w:szCs w:val="24"/>
        </w:rPr>
        <w:t xml:space="preserve"> collected</w:t>
      </w:r>
      <w:r>
        <w:rPr>
          <w:rFonts w:ascii="CIDFont+F2" w:hAnsi="CIDFont+F2" w:cs="CIDFont+F2"/>
          <w:kern w:val="0"/>
          <w:sz w:val="24"/>
          <w:szCs w:val="24"/>
        </w:rPr>
        <w:t xml:space="preserve"> from power meters and other similar devices)</w:t>
      </w:r>
      <w:r w:rsidR="00484B52">
        <w:rPr>
          <w:rFonts w:ascii="CIDFont+F2" w:hAnsi="CIDFont+F2" w:cs="CIDFont+F2"/>
          <w:kern w:val="0"/>
          <w:sz w:val="24"/>
          <w:szCs w:val="24"/>
        </w:rPr>
        <w:t>,</w:t>
      </w:r>
      <w:r w:rsidR="00EA38C1">
        <w:rPr>
          <w:rFonts w:ascii="CIDFont+F2" w:hAnsi="CIDFont+F2" w:cs="CIDFont+F2"/>
          <w:kern w:val="0"/>
          <w:sz w:val="24"/>
          <w:szCs w:val="24"/>
        </w:rPr>
        <w:t xml:space="preserve"> “</w:t>
      </w:r>
      <w:r w:rsidR="00EA38C1">
        <w:rPr>
          <w:rFonts w:ascii="CIDFont+F2" w:hAnsi="CIDFont+F2" w:cs="CIDFont+F2"/>
          <w:b/>
          <w:bCs/>
          <w:kern w:val="0"/>
          <w:sz w:val="24"/>
          <w:szCs w:val="24"/>
        </w:rPr>
        <w:t xml:space="preserve">the openXDA </w:t>
      </w:r>
      <w:ins w:id="2" w:author="Brenda Moses" w:date="2024-07-10T11:22:00Z" w16du:dateUtc="2024-07-10T15:22:00Z">
        <w:r w:rsidR="00977F02">
          <w:rPr>
            <w:rFonts w:ascii="CIDFont+F2" w:hAnsi="CIDFont+F2" w:cs="CIDFont+F2"/>
            <w:b/>
            <w:bCs/>
            <w:kern w:val="0"/>
            <w:sz w:val="24"/>
            <w:szCs w:val="24"/>
          </w:rPr>
          <w:t>S</w:t>
        </w:r>
      </w:ins>
      <w:del w:id="3" w:author="Brenda Moses" w:date="2024-07-10T11:22:00Z" w16du:dateUtc="2024-07-10T15:22:00Z">
        <w:r w:rsidR="00EA38C1" w:rsidDel="00977F02">
          <w:rPr>
            <w:rFonts w:ascii="CIDFont+F2" w:hAnsi="CIDFont+F2" w:cs="CIDFont+F2"/>
            <w:b/>
            <w:bCs/>
            <w:kern w:val="0"/>
            <w:sz w:val="24"/>
            <w:szCs w:val="24"/>
          </w:rPr>
          <w:delText>s</w:delText>
        </w:r>
      </w:del>
      <w:r w:rsidR="00EA38C1">
        <w:rPr>
          <w:rFonts w:ascii="CIDFont+F2" w:hAnsi="CIDFont+F2" w:cs="CIDFont+F2"/>
          <w:b/>
          <w:bCs/>
          <w:kern w:val="0"/>
          <w:sz w:val="24"/>
          <w:szCs w:val="24"/>
        </w:rPr>
        <w:t xml:space="preserve">uite of </w:t>
      </w:r>
      <w:ins w:id="4" w:author="Brenda Moses" w:date="2024-07-10T11:22:00Z" w16du:dateUtc="2024-07-10T15:22:00Z">
        <w:r w:rsidR="00977F02">
          <w:rPr>
            <w:rFonts w:ascii="CIDFont+F2" w:hAnsi="CIDFont+F2" w:cs="CIDFont+F2"/>
            <w:b/>
            <w:bCs/>
            <w:kern w:val="0"/>
            <w:sz w:val="24"/>
            <w:szCs w:val="24"/>
          </w:rPr>
          <w:t>T</w:t>
        </w:r>
      </w:ins>
      <w:del w:id="5" w:author="Brenda Moses" w:date="2024-07-10T11:22:00Z" w16du:dateUtc="2024-07-10T15:22:00Z">
        <w:r w:rsidR="00EA38C1" w:rsidDel="00977F02">
          <w:rPr>
            <w:rFonts w:ascii="CIDFont+F2" w:hAnsi="CIDFont+F2" w:cs="CIDFont+F2"/>
            <w:b/>
            <w:bCs/>
            <w:kern w:val="0"/>
            <w:sz w:val="24"/>
            <w:szCs w:val="24"/>
          </w:rPr>
          <w:delText>t</w:delText>
        </w:r>
      </w:del>
      <w:r w:rsidR="00EA38C1">
        <w:rPr>
          <w:rFonts w:ascii="CIDFont+F2" w:hAnsi="CIDFont+F2" w:cs="CIDFont+F2"/>
          <w:b/>
          <w:bCs/>
          <w:kern w:val="0"/>
          <w:sz w:val="24"/>
          <w:szCs w:val="24"/>
        </w:rPr>
        <w:t>ools</w:t>
      </w:r>
      <w:r w:rsidR="00EA38C1">
        <w:rPr>
          <w:rFonts w:ascii="CIDFont+F2" w:hAnsi="CIDFont+F2" w:cs="CIDFont+F2"/>
          <w:kern w:val="0"/>
          <w:sz w:val="24"/>
          <w:szCs w:val="24"/>
        </w:rPr>
        <w:t xml:space="preserve">” (which software </w:t>
      </w:r>
      <w:r w:rsidR="00484B52">
        <w:rPr>
          <w:rFonts w:ascii="CIDFont+F2" w:hAnsi="CIDFont+F2" w:cs="CIDFont+F2"/>
          <w:kern w:val="0"/>
          <w:sz w:val="24"/>
          <w:szCs w:val="24"/>
        </w:rPr>
        <w:t xml:space="preserve">generally </w:t>
      </w:r>
      <w:r w:rsidR="00EA38C1">
        <w:rPr>
          <w:rFonts w:ascii="CIDFont+F2" w:hAnsi="CIDFont+F2" w:cs="CIDFont+F2"/>
          <w:kern w:val="0"/>
          <w:sz w:val="24"/>
          <w:szCs w:val="24"/>
        </w:rPr>
        <w:t>includes</w:t>
      </w:r>
      <w:r w:rsidR="00921D48">
        <w:rPr>
          <w:rFonts w:ascii="CIDFont+F2" w:hAnsi="CIDFont+F2" w:cs="CIDFont+F2"/>
          <w:kern w:val="0"/>
          <w:sz w:val="24"/>
          <w:szCs w:val="24"/>
        </w:rPr>
        <w:t xml:space="preserve"> </w:t>
      </w:r>
      <w:r w:rsidR="00B87249">
        <w:rPr>
          <w:rFonts w:ascii="CIDFont+F2" w:hAnsi="CIDFont+F2" w:cs="CIDFont+F2"/>
          <w:kern w:val="0"/>
          <w:sz w:val="24"/>
          <w:szCs w:val="24"/>
        </w:rPr>
        <w:t>a system for configuration of the openXDA suite of tools (</w:t>
      </w:r>
      <w:r w:rsidR="006E0A43">
        <w:rPr>
          <w:rFonts w:ascii="CIDFont+F2" w:hAnsi="CIDFont+F2" w:cs="CIDFont+F2"/>
          <w:kern w:val="0"/>
          <w:sz w:val="24"/>
          <w:szCs w:val="24"/>
        </w:rPr>
        <w:t>“</w:t>
      </w:r>
      <w:r w:rsidR="00921D48" w:rsidRPr="006E0A43">
        <w:rPr>
          <w:rFonts w:ascii="CIDFont+F2" w:hAnsi="CIDFont+F2" w:cs="CIDFont+F2"/>
          <w:b/>
          <w:bCs/>
          <w:kern w:val="0"/>
          <w:sz w:val="24"/>
          <w:szCs w:val="24"/>
        </w:rPr>
        <w:t>System Center</w:t>
      </w:r>
      <w:r w:rsidR="006E0A43">
        <w:rPr>
          <w:rFonts w:ascii="CIDFont+F2" w:hAnsi="CIDFont+F2" w:cs="CIDFont+F2"/>
          <w:kern w:val="0"/>
          <w:sz w:val="24"/>
          <w:szCs w:val="24"/>
        </w:rPr>
        <w:t>”</w:t>
      </w:r>
      <w:r w:rsidR="00B87249">
        <w:rPr>
          <w:rFonts w:ascii="CIDFont+F2" w:hAnsi="CIDFont+F2" w:cs="CIDFont+F2"/>
          <w:kern w:val="0"/>
          <w:sz w:val="24"/>
          <w:szCs w:val="24"/>
        </w:rPr>
        <w:t>)</w:t>
      </w:r>
      <w:r w:rsidR="000676F8">
        <w:rPr>
          <w:rFonts w:ascii="CIDFont+F2" w:hAnsi="CIDFont+F2" w:cs="CIDFont+F2"/>
          <w:kern w:val="0"/>
          <w:sz w:val="24"/>
          <w:szCs w:val="24"/>
        </w:rPr>
        <w:t xml:space="preserve"> and</w:t>
      </w:r>
      <w:r w:rsidR="00921D48">
        <w:rPr>
          <w:rFonts w:ascii="CIDFont+F2" w:hAnsi="CIDFont+F2" w:cs="CIDFont+F2"/>
          <w:kern w:val="0"/>
          <w:sz w:val="24"/>
          <w:szCs w:val="24"/>
        </w:rPr>
        <w:t xml:space="preserve"> </w:t>
      </w:r>
      <w:r w:rsidR="00370FE1">
        <w:rPr>
          <w:rFonts w:ascii="CIDFont+F2" w:hAnsi="CIDFont+F2" w:cs="CIDFont+F2"/>
          <w:kern w:val="0"/>
          <w:sz w:val="24"/>
          <w:szCs w:val="24"/>
        </w:rPr>
        <w:t>a system for visualization of processed power quality data (</w:t>
      </w:r>
      <w:r w:rsidR="006E0A43">
        <w:rPr>
          <w:rFonts w:ascii="CIDFont+F2" w:hAnsi="CIDFont+F2" w:cs="CIDFont+F2"/>
          <w:kern w:val="0"/>
          <w:sz w:val="24"/>
          <w:szCs w:val="24"/>
        </w:rPr>
        <w:t>“</w:t>
      </w:r>
      <w:r w:rsidR="00921D48" w:rsidRPr="006E0A43">
        <w:rPr>
          <w:rFonts w:ascii="CIDFont+F2" w:hAnsi="CIDFont+F2" w:cs="CIDFont+F2"/>
          <w:b/>
          <w:bCs/>
          <w:kern w:val="0"/>
          <w:sz w:val="24"/>
          <w:szCs w:val="24"/>
        </w:rPr>
        <w:t>PQ Browser</w:t>
      </w:r>
      <w:r w:rsidR="006E0A43" w:rsidRPr="006E0A43">
        <w:rPr>
          <w:rFonts w:ascii="CIDFont+F2" w:hAnsi="CIDFont+F2" w:cs="CIDFont+F2"/>
          <w:kern w:val="0"/>
          <w:sz w:val="24"/>
          <w:szCs w:val="24"/>
        </w:rPr>
        <w:t>”</w:t>
      </w:r>
      <w:r w:rsidR="00921D48">
        <w:rPr>
          <w:rFonts w:ascii="CIDFont+F2" w:hAnsi="CIDFont+F2" w:cs="CIDFont+F2"/>
          <w:kern w:val="0"/>
          <w:sz w:val="24"/>
          <w:szCs w:val="24"/>
        </w:rPr>
        <w:t xml:space="preserve">, </w:t>
      </w:r>
      <w:r w:rsidR="006E0A43">
        <w:rPr>
          <w:rFonts w:ascii="CIDFont+F2" w:hAnsi="CIDFont+F2" w:cs="CIDFont+F2"/>
          <w:kern w:val="0"/>
          <w:sz w:val="24"/>
          <w:szCs w:val="24"/>
        </w:rPr>
        <w:t>“</w:t>
      </w:r>
      <w:r w:rsidR="00921D48" w:rsidRPr="006E0A43">
        <w:rPr>
          <w:rFonts w:ascii="CIDFont+F2" w:hAnsi="CIDFont+F2" w:cs="CIDFont+F2"/>
          <w:b/>
          <w:bCs/>
          <w:kern w:val="0"/>
          <w:sz w:val="24"/>
          <w:szCs w:val="24"/>
        </w:rPr>
        <w:t>openSEE</w:t>
      </w:r>
      <w:r w:rsidR="006E0A43">
        <w:rPr>
          <w:rFonts w:ascii="CIDFont+F2" w:hAnsi="CIDFont+F2" w:cs="CIDFont+F2"/>
          <w:kern w:val="0"/>
          <w:sz w:val="24"/>
          <w:szCs w:val="24"/>
        </w:rPr>
        <w:t>”</w:t>
      </w:r>
      <w:del w:id="6" w:author="Brenda Moses" w:date="2024-07-10T11:05:00Z" w16du:dateUtc="2024-07-10T15:05:00Z">
        <w:r w:rsidR="00370FE1" w:rsidDel="00977F02">
          <w:rPr>
            <w:rFonts w:ascii="CIDFont+F2" w:hAnsi="CIDFont+F2" w:cs="CIDFont+F2"/>
            <w:kern w:val="0"/>
            <w:sz w:val="24"/>
            <w:szCs w:val="24"/>
          </w:rPr>
          <w:delText>)</w:delText>
        </w:r>
      </w:del>
      <w:r w:rsidR="000676F8">
        <w:rPr>
          <w:rFonts w:ascii="CIDFont+F2" w:hAnsi="CIDFont+F2" w:cs="CIDFont+F2"/>
          <w:kern w:val="0"/>
          <w:sz w:val="24"/>
          <w:szCs w:val="24"/>
        </w:rPr>
        <w:t>)</w:t>
      </w:r>
      <w:r w:rsidR="00AB3AFA">
        <w:rPr>
          <w:rFonts w:ascii="CIDFont+F2" w:hAnsi="CIDFont+F2" w:cs="CIDFont+F2"/>
          <w:kern w:val="0"/>
          <w:sz w:val="24"/>
          <w:szCs w:val="24"/>
        </w:rPr>
        <w:t>,</w:t>
      </w:r>
      <w:r w:rsidR="00F1764C">
        <w:rPr>
          <w:rFonts w:ascii="CIDFont+F2" w:hAnsi="CIDFont+F2" w:cs="CIDFont+F2"/>
          <w:kern w:val="0"/>
          <w:sz w:val="24"/>
          <w:szCs w:val="24"/>
        </w:rPr>
        <w:t xml:space="preserve"> and</w:t>
      </w:r>
      <w:r w:rsidR="007748A1">
        <w:rPr>
          <w:rFonts w:ascii="CIDFont+F2" w:hAnsi="CIDFont+F2" w:cs="CIDFont+F2"/>
          <w:kern w:val="0"/>
          <w:sz w:val="24"/>
          <w:szCs w:val="24"/>
        </w:rPr>
        <w:t xml:space="preserve"> the “</w:t>
      </w:r>
      <w:r w:rsidR="000676F8" w:rsidRPr="000676F8">
        <w:rPr>
          <w:rFonts w:ascii="CIDFont+F2" w:hAnsi="CIDFont+F2" w:cs="CIDFont+F2"/>
          <w:b/>
          <w:bCs/>
          <w:kern w:val="0"/>
          <w:sz w:val="24"/>
          <w:szCs w:val="24"/>
        </w:rPr>
        <w:t>E</w:t>
      </w:r>
      <w:r w:rsidR="007748A1" w:rsidRPr="000676F8">
        <w:rPr>
          <w:rFonts w:ascii="CIDFont+F2" w:hAnsi="CIDFont+F2" w:cs="CIDFont+F2"/>
          <w:b/>
          <w:bCs/>
          <w:kern w:val="0"/>
          <w:sz w:val="24"/>
          <w:szCs w:val="24"/>
        </w:rPr>
        <w:t>xtended PQ Tools</w:t>
      </w:r>
      <w:r w:rsidR="000676F8">
        <w:rPr>
          <w:rFonts w:ascii="CIDFont+F2" w:hAnsi="CIDFont+F2" w:cs="CIDFont+F2"/>
          <w:kern w:val="0"/>
          <w:sz w:val="24"/>
          <w:szCs w:val="24"/>
        </w:rPr>
        <w:t>”</w:t>
      </w:r>
      <w:r w:rsidR="00484B52">
        <w:rPr>
          <w:rFonts w:ascii="CIDFont+F2" w:hAnsi="CIDFont+F2" w:cs="CIDFont+F2"/>
          <w:kern w:val="0"/>
          <w:sz w:val="24"/>
          <w:szCs w:val="24"/>
        </w:rPr>
        <w:t xml:space="preserve"> (which software generally includes a system for </w:t>
      </w:r>
      <w:r w:rsidR="00466023">
        <w:rPr>
          <w:rFonts w:ascii="CIDFont+F2" w:hAnsi="CIDFont+F2" w:cs="CIDFont+F2"/>
          <w:kern w:val="0"/>
          <w:sz w:val="24"/>
          <w:szCs w:val="24"/>
        </w:rPr>
        <w:t>device health and compliance monitoring</w:t>
      </w:r>
      <w:r w:rsidR="00F1764C">
        <w:rPr>
          <w:rFonts w:ascii="CIDFont+F2" w:hAnsi="CIDFont+F2" w:cs="CIDFont+F2"/>
          <w:kern w:val="0"/>
          <w:sz w:val="24"/>
          <w:szCs w:val="24"/>
        </w:rPr>
        <w:t xml:space="preserve"> </w:t>
      </w:r>
      <w:r w:rsidR="00466023">
        <w:rPr>
          <w:rFonts w:ascii="CIDFont+F2" w:hAnsi="CIDFont+F2" w:cs="CIDFont+F2"/>
          <w:kern w:val="0"/>
          <w:sz w:val="24"/>
          <w:szCs w:val="24"/>
        </w:rPr>
        <w:t>(</w:t>
      </w:r>
      <w:r w:rsidR="00F1764C">
        <w:rPr>
          <w:rFonts w:ascii="CIDFont+F2" w:hAnsi="CIDFont+F2" w:cs="CIDFont+F2"/>
          <w:kern w:val="0"/>
          <w:sz w:val="24"/>
          <w:szCs w:val="24"/>
        </w:rPr>
        <w:t>“</w:t>
      </w:r>
      <w:r w:rsidR="00F1764C">
        <w:rPr>
          <w:rFonts w:ascii="CIDFont+F2" w:hAnsi="CIDFont+F2" w:cs="CIDFont+F2"/>
          <w:b/>
          <w:bCs/>
          <w:kern w:val="0"/>
          <w:sz w:val="24"/>
          <w:szCs w:val="24"/>
        </w:rPr>
        <w:t>miMD</w:t>
      </w:r>
      <w:r w:rsidR="00F1764C" w:rsidRPr="00EB239B">
        <w:rPr>
          <w:rFonts w:ascii="CIDFont+F2" w:hAnsi="CIDFont+F2" w:cs="CIDFont+F2"/>
          <w:kern w:val="0"/>
          <w:sz w:val="24"/>
          <w:szCs w:val="24"/>
        </w:rPr>
        <w:t>”</w:t>
      </w:r>
      <w:r w:rsidR="00466023">
        <w:rPr>
          <w:rFonts w:ascii="CIDFont+F2" w:hAnsi="CIDFont+F2" w:cs="CIDFont+F2"/>
          <w:kern w:val="0"/>
          <w:sz w:val="24"/>
          <w:szCs w:val="24"/>
        </w:rPr>
        <w:t xml:space="preserve">) and </w:t>
      </w:r>
      <w:r w:rsidR="00160B32">
        <w:rPr>
          <w:rFonts w:ascii="CIDFont+F2" w:hAnsi="CIDFont+F2" w:cs="CIDFont+F2"/>
          <w:kern w:val="0"/>
          <w:sz w:val="24"/>
          <w:szCs w:val="24"/>
        </w:rPr>
        <w:t>a system for sharing power quality data with utility customers (“</w:t>
      </w:r>
      <w:r w:rsidR="00160B32">
        <w:rPr>
          <w:rFonts w:ascii="CIDFont+F2" w:hAnsi="CIDFont+F2" w:cs="CIDFont+F2"/>
          <w:b/>
          <w:bCs/>
          <w:kern w:val="0"/>
          <w:sz w:val="24"/>
          <w:szCs w:val="24"/>
        </w:rPr>
        <w:t>PQ Digest</w:t>
      </w:r>
      <w:r w:rsidR="00160B32">
        <w:rPr>
          <w:rFonts w:ascii="CIDFont+F2" w:hAnsi="CIDFont+F2" w:cs="CIDFont+F2"/>
          <w:kern w:val="0"/>
          <w:sz w:val="24"/>
          <w:szCs w:val="24"/>
        </w:rPr>
        <w:t>”)</w:t>
      </w:r>
      <w:del w:id="7" w:author="Brenda Moses" w:date="2024-07-10T11:05:00Z" w16du:dateUtc="2024-07-10T15:05:00Z">
        <w:r w:rsidR="00921D48" w:rsidDel="00977F02">
          <w:rPr>
            <w:rFonts w:ascii="CIDFont+F2" w:hAnsi="CIDFont+F2" w:cs="CIDFont+F2"/>
            <w:kern w:val="0"/>
            <w:sz w:val="24"/>
            <w:szCs w:val="24"/>
          </w:rPr>
          <w:delText>)</w:delText>
        </w:r>
      </w:del>
      <w:ins w:id="8" w:author="Brenda Moses" w:date="2024-07-10T11:05:00Z" w16du:dateUtc="2024-07-10T15:05:00Z">
        <w:r w:rsidR="00977F02">
          <w:rPr>
            <w:rFonts w:ascii="CIDFont+F2" w:hAnsi="CIDFont+F2" w:cs="CIDFont+F2"/>
            <w:kern w:val="0"/>
            <w:sz w:val="24"/>
            <w:szCs w:val="24"/>
          </w:rPr>
          <w:t>;</w:t>
        </w:r>
      </w:ins>
      <w:del w:id="9" w:author="Brenda Moses" w:date="2024-07-10T11:05:00Z" w16du:dateUtc="2024-07-10T15:05:00Z">
        <w:r w:rsidDel="00977F02">
          <w:rPr>
            <w:rFonts w:ascii="CIDFont+F2" w:hAnsi="CIDFont+F2" w:cs="CIDFont+F2"/>
            <w:kern w:val="0"/>
            <w:sz w:val="24"/>
            <w:szCs w:val="24"/>
          </w:rPr>
          <w:delText>:</w:delText>
        </w:r>
      </w:del>
      <w:r>
        <w:rPr>
          <w:rFonts w:ascii="CIDFont+F2" w:hAnsi="CIDFont+F2" w:cs="CIDFont+F2"/>
          <w:kern w:val="0"/>
          <w:sz w:val="24"/>
          <w:szCs w:val="24"/>
        </w:rPr>
        <w:t xml:space="preserve"> and</w:t>
      </w:r>
    </w:p>
    <w:p w14:paraId="5CD67E19" w14:textId="25E24E60"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 Licensor (i) makes the open</w:t>
      </w:r>
      <w:r w:rsidR="000D6A73">
        <w:rPr>
          <w:rFonts w:ascii="CIDFont+F2" w:hAnsi="CIDFont+F2" w:cs="CIDFont+F2"/>
          <w:kern w:val="0"/>
          <w:sz w:val="24"/>
          <w:szCs w:val="24"/>
        </w:rPr>
        <w:t>XDA</w:t>
      </w:r>
      <w:r>
        <w:rPr>
          <w:rFonts w:ascii="CIDFont+F2" w:hAnsi="CIDFont+F2" w:cs="CIDFont+F2"/>
          <w:kern w:val="0"/>
          <w:sz w:val="24"/>
          <w:szCs w:val="24"/>
        </w:rPr>
        <w:t xml:space="preserve"> software base platform available under the MIT License as open source software to various clients and customers doing business in the utilities industry, and (ii) also offers annual maintenance and support services related to the open</w:t>
      </w:r>
      <w:r w:rsidR="00404ACA">
        <w:rPr>
          <w:rFonts w:ascii="CIDFont+F2" w:hAnsi="CIDFont+F2" w:cs="CIDFont+F2"/>
          <w:kern w:val="0"/>
          <w:sz w:val="24"/>
          <w:szCs w:val="24"/>
        </w:rPr>
        <w:t>XDA</w:t>
      </w:r>
      <w:r>
        <w:rPr>
          <w:rFonts w:ascii="CIDFont+F2" w:hAnsi="CIDFont+F2" w:cs="CIDFont+F2"/>
          <w:kern w:val="0"/>
          <w:sz w:val="24"/>
          <w:szCs w:val="24"/>
        </w:rPr>
        <w:t xml:space="preserve"> platform to such customers; and</w:t>
      </w:r>
    </w:p>
    <w:p w14:paraId="23543446" w14:textId="2C47AD5F"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 Licensor exclusively owns and holds additional open</w:t>
      </w:r>
      <w:r w:rsidR="00404ACA">
        <w:rPr>
          <w:rFonts w:ascii="CIDFont+F2" w:hAnsi="CIDFont+F2" w:cs="CIDFont+F2"/>
          <w:kern w:val="0"/>
          <w:sz w:val="24"/>
          <w:szCs w:val="24"/>
        </w:rPr>
        <w:t>XDA</w:t>
      </w:r>
      <w:r>
        <w:rPr>
          <w:rFonts w:ascii="CIDFont+F2" w:hAnsi="CIDFont+F2" w:cs="CIDFont+F2"/>
          <w:kern w:val="0"/>
          <w:sz w:val="24"/>
          <w:szCs w:val="24"/>
        </w:rPr>
        <w:t xml:space="preserve"> software enhancements, improvements and components not generally available or accessible in the marketplace or to the public (generally referred to collectively as the </w:t>
      </w:r>
      <w:del w:id="10" w:author="Brenda Moses" w:date="2024-07-10T11:16:00Z" w16du:dateUtc="2024-07-10T15:16:00Z">
        <w:r w:rsidDel="00977F02">
          <w:rPr>
            <w:rFonts w:ascii="CIDFont+F2" w:hAnsi="CIDFont+F2" w:cs="CIDFont+F2"/>
            <w:kern w:val="0"/>
            <w:sz w:val="24"/>
            <w:szCs w:val="24"/>
          </w:rPr>
          <w:delText xml:space="preserve">called the </w:delText>
        </w:r>
      </w:del>
      <w:r>
        <w:rPr>
          <w:rFonts w:ascii="CIDFont+F2" w:hAnsi="CIDFont+F2" w:cs="CIDFont+F2"/>
          <w:kern w:val="0"/>
          <w:sz w:val="24"/>
          <w:szCs w:val="24"/>
        </w:rPr>
        <w:t>“</w:t>
      </w:r>
      <w:r w:rsidRPr="00116052">
        <w:rPr>
          <w:rFonts w:ascii="CIDFont+F1" w:hAnsi="CIDFont+F1" w:cs="CIDFont+F1"/>
          <w:b/>
          <w:bCs/>
          <w:kern w:val="0"/>
          <w:sz w:val="24"/>
          <w:szCs w:val="24"/>
        </w:rPr>
        <w:t>open</w:t>
      </w:r>
      <w:r w:rsidR="00404ACA">
        <w:rPr>
          <w:rFonts w:ascii="CIDFont+F1" w:hAnsi="CIDFont+F1" w:cs="CIDFont+F1"/>
          <w:b/>
          <w:bCs/>
          <w:kern w:val="0"/>
          <w:sz w:val="24"/>
          <w:szCs w:val="24"/>
        </w:rPr>
        <w:t>XDA</w:t>
      </w:r>
      <w:r w:rsidRPr="00116052">
        <w:rPr>
          <w:rFonts w:ascii="CIDFont+F1" w:hAnsi="CIDFont+F1" w:cs="CIDFont+F1"/>
          <w:b/>
          <w:bCs/>
          <w:kern w:val="0"/>
          <w:sz w:val="24"/>
          <w:szCs w:val="24"/>
        </w:rPr>
        <w:t xml:space="preserve"> Enterprise Edition</w:t>
      </w:r>
      <w:r>
        <w:rPr>
          <w:rFonts w:ascii="CIDFont+F2" w:hAnsi="CIDFont+F2" w:cs="CIDFont+F2"/>
          <w:kern w:val="0"/>
          <w:sz w:val="24"/>
          <w:szCs w:val="24"/>
        </w:rPr>
        <w:t>” or “</w:t>
      </w:r>
      <w:r w:rsidRPr="00116052">
        <w:rPr>
          <w:rFonts w:ascii="CIDFont+F1" w:hAnsi="CIDFont+F1" w:cs="CIDFont+F1"/>
          <w:b/>
          <w:bCs/>
          <w:kern w:val="0"/>
          <w:sz w:val="24"/>
          <w:szCs w:val="24"/>
        </w:rPr>
        <w:t>open</w:t>
      </w:r>
      <w:r w:rsidR="00404ACA">
        <w:rPr>
          <w:rFonts w:ascii="CIDFont+F1" w:hAnsi="CIDFont+F1" w:cs="CIDFont+F1"/>
          <w:b/>
          <w:bCs/>
          <w:kern w:val="0"/>
          <w:sz w:val="24"/>
          <w:szCs w:val="24"/>
        </w:rPr>
        <w:t>XDA</w:t>
      </w:r>
      <w:r w:rsidRPr="00116052">
        <w:rPr>
          <w:rFonts w:ascii="CIDFont+F1" w:hAnsi="CIDFont+F1" w:cs="CIDFont+F1"/>
          <w:b/>
          <w:bCs/>
          <w:kern w:val="0"/>
          <w:sz w:val="24"/>
          <w:szCs w:val="24"/>
        </w:rPr>
        <w:t xml:space="preserve"> EE</w:t>
      </w:r>
      <w:r>
        <w:rPr>
          <w:rFonts w:ascii="CIDFont+F2" w:hAnsi="CIDFont+F2" w:cs="CIDFont+F2"/>
          <w:kern w:val="0"/>
          <w:sz w:val="24"/>
          <w:szCs w:val="24"/>
        </w:rPr>
        <w:t>”) which appreciably extends and enhances the open</w:t>
      </w:r>
      <w:r w:rsidR="00404ACA">
        <w:rPr>
          <w:rFonts w:ascii="CIDFont+F2" w:hAnsi="CIDFont+F2" w:cs="CIDFont+F2"/>
          <w:kern w:val="0"/>
          <w:sz w:val="24"/>
          <w:szCs w:val="24"/>
        </w:rPr>
        <w:t>XDA</w:t>
      </w:r>
      <w:r>
        <w:rPr>
          <w:rFonts w:ascii="CIDFont+F2" w:hAnsi="CIDFont+F2" w:cs="CIDFont+F2"/>
          <w:kern w:val="0"/>
          <w:sz w:val="24"/>
          <w:szCs w:val="24"/>
        </w:rPr>
        <w:t xml:space="preserve"> software functionality and utility; and</w:t>
      </w:r>
    </w:p>
    <w:p w14:paraId="383A5C2F" w14:textId="18EEB2BF"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WHEREAS, Licensee desires to obtain a non-exclusive license to use or access the open</w:t>
      </w:r>
      <w:r w:rsidR="00EB239B">
        <w:rPr>
          <w:rFonts w:ascii="CIDFont+F2" w:hAnsi="CIDFont+F2" w:cs="CIDFont+F2"/>
          <w:kern w:val="0"/>
          <w:sz w:val="24"/>
          <w:szCs w:val="24"/>
        </w:rPr>
        <w:t>XDA</w:t>
      </w:r>
      <w:r>
        <w:rPr>
          <w:rFonts w:ascii="CIDFont+F2" w:hAnsi="CIDFont+F2" w:cs="CIDFont+F2"/>
          <w:kern w:val="0"/>
          <w:sz w:val="24"/>
          <w:szCs w:val="24"/>
        </w:rPr>
        <w:t xml:space="preserve"> EE software enhancements in their current and on-going business endeavors;</w:t>
      </w:r>
    </w:p>
    <w:p w14:paraId="21D27BA1" w14:textId="11A4D398" w:rsidR="001A055A"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NOW THEREFORE, for good</w:t>
      </w:r>
      <w:ins w:id="11" w:author="Brenda Moses" w:date="2024-07-10T11:15:00Z" w16du:dateUtc="2024-07-10T15:15:00Z">
        <w:r w:rsidR="00977F02">
          <w:rPr>
            <w:rFonts w:ascii="CIDFont+F2" w:hAnsi="CIDFont+F2" w:cs="CIDFont+F2"/>
            <w:kern w:val="0"/>
            <w:sz w:val="24"/>
            <w:szCs w:val="24"/>
          </w:rPr>
          <w:t>s</w:t>
        </w:r>
      </w:ins>
      <w:r>
        <w:rPr>
          <w:rFonts w:ascii="CIDFont+F2" w:hAnsi="CIDFont+F2" w:cs="CIDFont+F2"/>
          <w:kern w:val="0"/>
          <w:sz w:val="24"/>
          <w:szCs w:val="24"/>
        </w:rPr>
        <w:t xml:space="preserve"> and valuable consideration, the parties agree as follows:</w:t>
      </w:r>
    </w:p>
    <w:p w14:paraId="22DD96F9" w14:textId="75049F13"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t>1.</w:t>
      </w:r>
      <w:r>
        <w:rPr>
          <w:rFonts w:ascii="CIDFont+F1" w:hAnsi="CIDFont+F1" w:cs="CIDFont+F1"/>
          <w:b/>
          <w:bCs/>
          <w:kern w:val="0"/>
          <w:sz w:val="24"/>
          <w:szCs w:val="24"/>
        </w:rPr>
        <w:tab/>
      </w:r>
      <w:r w:rsidRPr="001A055A">
        <w:rPr>
          <w:rFonts w:ascii="CIDFont+F1" w:hAnsi="CIDFont+F1" w:cs="CIDFont+F1"/>
          <w:b/>
          <w:bCs/>
          <w:kern w:val="0"/>
          <w:sz w:val="24"/>
          <w:szCs w:val="24"/>
        </w:rPr>
        <w:t>LICENSE CONDITIONS/GRANT OF LICENSE</w:t>
      </w:r>
      <w:del w:id="12" w:author="Brenda Moses" w:date="2024-07-10T11:07:00Z" w16du:dateUtc="2024-07-10T15:07:00Z">
        <w:r w:rsidRPr="001A055A" w:rsidDel="00977F02">
          <w:rPr>
            <w:rFonts w:ascii="CIDFont+F1" w:hAnsi="CIDFont+F1" w:cs="CIDFont+F1"/>
            <w:b/>
            <w:bCs/>
            <w:kern w:val="0"/>
            <w:sz w:val="24"/>
            <w:szCs w:val="24"/>
          </w:rPr>
          <w:delText>.</w:delText>
        </w:r>
      </w:del>
    </w:p>
    <w:p w14:paraId="655F7F22" w14:textId="5BA66A9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Any open</w:t>
      </w:r>
      <w:r w:rsidR="00EB239B">
        <w:rPr>
          <w:rFonts w:ascii="CIDFont+F2" w:hAnsi="CIDFont+F2" w:cs="CIDFont+F2"/>
          <w:kern w:val="0"/>
          <w:sz w:val="24"/>
          <w:szCs w:val="24"/>
        </w:rPr>
        <w:t>XDA</w:t>
      </w:r>
      <w:r>
        <w:rPr>
          <w:rFonts w:ascii="CIDFont+F2" w:hAnsi="CIDFont+F2" w:cs="CIDFont+F2"/>
          <w:kern w:val="0"/>
          <w:sz w:val="24"/>
          <w:szCs w:val="24"/>
        </w:rPr>
        <w:t xml:space="preserve"> EE software made available by or developed by Licensor for use by Licensee pursuant to this Agreement (the “</w:t>
      </w:r>
      <w:r w:rsidRPr="00116052">
        <w:rPr>
          <w:rFonts w:ascii="CIDFont+F1" w:hAnsi="CIDFont+F1" w:cs="CIDFont+F1"/>
          <w:b/>
          <w:bCs/>
          <w:kern w:val="0"/>
          <w:sz w:val="24"/>
          <w:szCs w:val="24"/>
        </w:rPr>
        <w:t>EE Software</w:t>
      </w:r>
      <w:r>
        <w:rPr>
          <w:rFonts w:ascii="CIDFont+F2" w:hAnsi="CIDFont+F2" w:cs="CIDFont+F2"/>
          <w:kern w:val="0"/>
          <w:sz w:val="24"/>
          <w:szCs w:val="24"/>
        </w:rPr>
        <w:t>”) is protected by copyright laws, as well as other intellectual property laws and treaties. The EE Software is being licensed to Licensee, not sold or otherwise transferred, according to the terms and conditions of this Agreement. To the extent that the terms and conditions of this Agreement relating to the EE Software conflict with or are inconsistent with the terms and conditions of any separate writing between the parties, the terms and conditions of this Agreement shall control.</w:t>
      </w:r>
    </w:p>
    <w:p w14:paraId="321F2D09" w14:textId="61BEE89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 xml:space="preserve">Subject to the terms and conditions of the Agreement, Licensor hereby grants to Licensee during the </w:t>
      </w:r>
      <w:ins w:id="13" w:author="Brenda Moses" w:date="2024-07-10T11:16:00Z" w16du:dateUtc="2024-07-10T15:16:00Z">
        <w:r w:rsidR="00977F02">
          <w:rPr>
            <w:rFonts w:ascii="CIDFont+F2" w:hAnsi="CIDFont+F2" w:cs="CIDFont+F2"/>
            <w:kern w:val="0"/>
            <w:sz w:val="24"/>
            <w:szCs w:val="24"/>
          </w:rPr>
          <w:t>t</w:t>
        </w:r>
      </w:ins>
      <w:del w:id="14" w:author="Brenda Moses" w:date="2024-07-10T11:16:00Z" w16du:dateUtc="2024-07-10T15:16:00Z">
        <w:r w:rsidDel="00977F02">
          <w:rPr>
            <w:rFonts w:ascii="CIDFont+F2" w:hAnsi="CIDFont+F2" w:cs="CIDFont+F2"/>
            <w:kern w:val="0"/>
            <w:sz w:val="24"/>
            <w:szCs w:val="24"/>
          </w:rPr>
          <w:delText>T</w:delText>
        </w:r>
      </w:del>
      <w:r>
        <w:rPr>
          <w:rFonts w:ascii="CIDFont+F2" w:hAnsi="CIDFont+F2" w:cs="CIDFont+F2"/>
          <w:kern w:val="0"/>
          <w:sz w:val="24"/>
          <w:szCs w:val="24"/>
        </w:rPr>
        <w:t>erm hereof a non-exclusive, non-transferable license to use the EE Software, as further identified on Exhibit A attached hereto, in the “</w:t>
      </w:r>
      <w:r w:rsidRPr="00116052">
        <w:rPr>
          <w:rFonts w:ascii="CIDFont+F1" w:hAnsi="CIDFont+F1" w:cs="CIDFont+F1"/>
          <w:b/>
          <w:bCs/>
          <w:kern w:val="0"/>
          <w:sz w:val="24"/>
          <w:szCs w:val="24"/>
        </w:rPr>
        <w:t>Territory</w:t>
      </w:r>
      <w:r>
        <w:rPr>
          <w:rFonts w:ascii="CIDFont+F2" w:hAnsi="CIDFont+F2" w:cs="CIDFont+F2"/>
          <w:kern w:val="0"/>
          <w:sz w:val="24"/>
          <w:szCs w:val="24"/>
        </w:rPr>
        <w:t>” for the limited purpose of interrogating the Licensee’s substation devices and downloading and collating the information from such devices. Licensee may use the EE Software in object code form solely for its own use strictly as provided in this Agreement. “Territory” means the United States of America.</w:t>
      </w:r>
    </w:p>
    <w:p w14:paraId="0FD7706D" w14:textId="6DAD939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At no time may Licensee disclose or reveal the EE Software or any of the EE Software’s various components or Code to any third parties, sell, transfer, assign, license, sublicense, rent, lease, contract, or otherwise make the EE Software (whether modified or not) available to any third party, or dispose of, or commercially exploit or market the EE Software in any way, with or without charge, without Licensee’s prior express written consent.</w:t>
      </w:r>
    </w:p>
    <w:p w14:paraId="68822893" w14:textId="35FFDC5C"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Pr>
          <w:rFonts w:ascii="CIDFont+F2" w:hAnsi="CIDFont+F2" w:cs="CIDFont+F2"/>
          <w:kern w:val="0"/>
          <w:sz w:val="24"/>
          <w:szCs w:val="24"/>
        </w:rPr>
        <w:tab/>
        <w:t>Notwithstanding any provision of this Agreement to the contrary, the violation of any provision in this Section 1 which is not immediately cured by Licensee after written notice from Licensor will entitle Licensor, in its sole discretion, to immediately terminate Licensee’s license to use and/or access the EE Software. In the event of any such termination by Licensor, Licensee must immediately return the original and all authorized and unauthorized copies of the EE Software, or, if required by Licensor, destroy any such copies.</w:t>
      </w:r>
    </w:p>
    <w:p w14:paraId="794DB7D2" w14:textId="20959D01"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Pr>
          <w:rFonts w:ascii="CIDFont+F2" w:hAnsi="CIDFont+F2" w:cs="CIDFont+F2"/>
          <w:kern w:val="0"/>
          <w:sz w:val="24"/>
          <w:szCs w:val="24"/>
        </w:rPr>
        <w:tab/>
        <w:t>Licensee acknowledges and agrees that, except for the limited license rights granted under this Agreement (which may be terminated at any time by Licensor as provided in this Agreement), all right</w:t>
      </w:r>
      <w:ins w:id="15" w:author="Brenda Moses" w:date="2024-07-10T11:16:00Z" w16du:dateUtc="2024-07-10T15:16:00Z">
        <w:r w:rsidR="00977F02">
          <w:rPr>
            <w:rFonts w:ascii="CIDFont+F2" w:hAnsi="CIDFont+F2" w:cs="CIDFont+F2"/>
            <w:kern w:val="0"/>
            <w:sz w:val="24"/>
            <w:szCs w:val="24"/>
          </w:rPr>
          <w:t>s</w:t>
        </w:r>
      </w:ins>
      <w:r>
        <w:rPr>
          <w:rFonts w:ascii="CIDFont+F2" w:hAnsi="CIDFont+F2" w:cs="CIDFont+F2"/>
          <w:kern w:val="0"/>
          <w:sz w:val="24"/>
          <w:szCs w:val="24"/>
        </w:rPr>
        <w:t>, title</w:t>
      </w:r>
      <w:ins w:id="16" w:author="Brenda Moses" w:date="2024-07-10T11:16:00Z" w16du:dateUtc="2024-07-10T15:16:00Z">
        <w:r w:rsidR="00977F02">
          <w:rPr>
            <w:rFonts w:ascii="CIDFont+F2" w:hAnsi="CIDFont+F2" w:cs="CIDFont+F2"/>
            <w:kern w:val="0"/>
            <w:sz w:val="24"/>
            <w:szCs w:val="24"/>
          </w:rPr>
          <w:t>,</w:t>
        </w:r>
      </w:ins>
      <w:r>
        <w:rPr>
          <w:rFonts w:ascii="CIDFont+F2" w:hAnsi="CIDFont+F2" w:cs="CIDFont+F2"/>
          <w:kern w:val="0"/>
          <w:sz w:val="24"/>
          <w:szCs w:val="24"/>
        </w:rPr>
        <w:t xml:space="preserve"> and interest in and to the EE Software and all copyrights, patents, design rights, improvements, trade secrets, and other intellectual property rights relating to the EE Software and any copies of the EE Software, are owned by and shall remain the sole and exclusive property of Licensor. Licensee hereby expressly acknowledges that Licensee does not have, and shall not by virtue of this Agreement acquire, any proprietary rights whatsoever of any kind in or over any adaptation, modification, derivation, addition, or extension of or to the EE Software, and that Licensee’s sole right in relation thereto is as set forth in this Agreement. The original and any copies of the EE Software made by Licensee, including translations, compilations, partial copies, modifications, and updates, are the sole and exclusive property of the Licensor. Licensee agrees to maintain records of the location and use of each copy, in whole or in part, of the EE Software. Licensee agrees to reproduce and apply the copyright notice and proprietary notice of Licensor to all copies of the EE Software made hereunder, in whole or in part and in any form.</w:t>
      </w:r>
    </w:p>
    <w:p w14:paraId="34215B43" w14:textId="6C388F9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Pr>
          <w:rFonts w:ascii="CIDFont+F2" w:hAnsi="CIDFont+F2" w:cs="CIDFont+F2"/>
          <w:kern w:val="0"/>
          <w:sz w:val="24"/>
          <w:szCs w:val="24"/>
        </w:rPr>
        <w:tab/>
        <w:t>Licensor reserves the right to make periodic changes, enhancements, revisions</w:t>
      </w:r>
      <w:ins w:id="17" w:author="Brenda Moses" w:date="2024-07-10T11:18:00Z" w16du:dateUtc="2024-07-10T15:18:00Z">
        <w:r w:rsidR="00977F02">
          <w:rPr>
            <w:rFonts w:ascii="CIDFont+F2" w:hAnsi="CIDFont+F2" w:cs="CIDFont+F2"/>
            <w:kern w:val="0"/>
            <w:sz w:val="24"/>
            <w:szCs w:val="24"/>
          </w:rPr>
          <w:t>,</w:t>
        </w:r>
      </w:ins>
      <w:r>
        <w:rPr>
          <w:rFonts w:ascii="CIDFont+F2" w:hAnsi="CIDFont+F2" w:cs="CIDFont+F2"/>
          <w:kern w:val="0"/>
          <w:sz w:val="24"/>
          <w:szCs w:val="24"/>
        </w:rPr>
        <w:t xml:space="preserve"> and alterations of any kind to the EE Software and/or related documentation or other material without any prior notice to Licensee or any other person, entity or organization, and Licensor is under no duty to make Licensee aware of any such improvements or revisions or to make any such revised editions available to Licensee.</w:t>
      </w:r>
    </w:p>
    <w:p w14:paraId="277DAECF" w14:textId="03F06DA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Pr>
          <w:rFonts w:ascii="CIDFont+F2" w:hAnsi="CIDFont+F2" w:cs="CIDFont+F2"/>
          <w:kern w:val="0"/>
          <w:sz w:val="24"/>
          <w:szCs w:val="24"/>
        </w:rPr>
        <w:tab/>
        <w:t>Licensor makes no warranties or representations of any kind with respect to the EE Software or any other products or services provided to Licensee pursuant to this Agreement, and Licensor provides no guarantees concerning any results arising out of the Licensee’s use of the EE Software.</w:t>
      </w:r>
    </w:p>
    <w:p w14:paraId="198F7A11" w14:textId="4B4DF28B"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Pr>
          <w:rFonts w:ascii="CIDFont+F2" w:hAnsi="CIDFont+F2" w:cs="CIDFont+F2"/>
          <w:kern w:val="0"/>
          <w:sz w:val="24"/>
          <w:szCs w:val="24"/>
        </w:rPr>
        <w:tab/>
        <w:t>The provisions of this Section 1 shall survive the termination or expiration of this Agreement.</w:t>
      </w:r>
    </w:p>
    <w:p w14:paraId="304AA249" w14:textId="301B0C03" w:rsidR="001A055A" w:rsidRPr="001A055A" w:rsidRDefault="001A055A" w:rsidP="00116052">
      <w:pPr>
        <w:autoSpaceDE w:val="0"/>
        <w:autoSpaceDN w:val="0"/>
        <w:adjustRightInd w:val="0"/>
        <w:spacing w:line="240" w:lineRule="auto"/>
        <w:jc w:val="both"/>
        <w:rPr>
          <w:rFonts w:ascii="CIDFont+F1" w:hAnsi="CIDFont+F1" w:cs="CIDFont+F1"/>
          <w:b/>
          <w:bCs/>
          <w:kern w:val="0"/>
          <w:sz w:val="24"/>
          <w:szCs w:val="24"/>
        </w:rPr>
      </w:pPr>
      <w:r w:rsidRPr="001A055A">
        <w:rPr>
          <w:rFonts w:ascii="CIDFont+F1" w:hAnsi="CIDFont+F1" w:cs="CIDFont+F1"/>
          <w:b/>
          <w:bCs/>
          <w:kern w:val="0"/>
          <w:sz w:val="24"/>
          <w:szCs w:val="24"/>
        </w:rPr>
        <w:t>2.</w:t>
      </w:r>
      <w:r>
        <w:rPr>
          <w:rFonts w:ascii="CIDFont+F1" w:hAnsi="CIDFont+F1" w:cs="CIDFont+F1"/>
          <w:b/>
          <w:bCs/>
          <w:kern w:val="0"/>
          <w:sz w:val="24"/>
          <w:szCs w:val="24"/>
        </w:rPr>
        <w:tab/>
      </w:r>
      <w:r w:rsidRPr="001A055A">
        <w:rPr>
          <w:rFonts w:ascii="CIDFont+F1" w:hAnsi="CIDFont+F1" w:cs="CIDFont+F1"/>
          <w:b/>
          <w:bCs/>
          <w:kern w:val="0"/>
          <w:sz w:val="24"/>
          <w:szCs w:val="24"/>
        </w:rPr>
        <w:t>CONFIDENTIAL INFORMATION</w:t>
      </w:r>
      <w:del w:id="18" w:author="Brenda Moses" w:date="2024-07-10T11:07:00Z" w16du:dateUtc="2024-07-10T15:07:00Z">
        <w:r w:rsidRPr="001A055A" w:rsidDel="00977F02">
          <w:rPr>
            <w:rFonts w:ascii="CIDFont+F1" w:hAnsi="CIDFont+F1" w:cs="CIDFont+F1"/>
            <w:b/>
            <w:bCs/>
            <w:kern w:val="0"/>
            <w:sz w:val="24"/>
            <w:szCs w:val="24"/>
          </w:rPr>
          <w:delText>.</w:delText>
        </w:r>
      </w:del>
    </w:p>
    <w:p w14:paraId="7DAA2CF4" w14:textId="7ED946F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Pr>
          <w:rFonts w:ascii="CIDFont+F2" w:hAnsi="CIDFont+F2" w:cs="CIDFont+F2"/>
          <w:kern w:val="0"/>
          <w:sz w:val="24"/>
          <w:szCs w:val="24"/>
        </w:rPr>
        <w:tab/>
        <w:t>As used herein, the term “Receiving Party” shall mean a party to this Agreement, which receives, obtains, or otherwise ascertains the Confidential Information (as hereinafter defined) of the other party, such other party being hereinafter referred to as the “Disclosing Party.”</w:t>
      </w:r>
    </w:p>
    <w:p w14:paraId="64619EDC" w14:textId="0DF0FDFA"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(b)</w:t>
      </w:r>
      <w:r>
        <w:rPr>
          <w:rFonts w:ascii="CIDFont+F2" w:hAnsi="CIDFont+F2" w:cs="CIDFont+F2"/>
          <w:kern w:val="0"/>
          <w:sz w:val="24"/>
          <w:szCs w:val="24"/>
        </w:rPr>
        <w:tab/>
        <w:t>The parties agree that, as used herein, the term “Confidential Information” shall mean (a) any non-public information that the Disclosing Party designates as confidential, or which, under the circumstances, should be reasonably understood to be confidential; (b) any information received by or obtained by the Receiving Party concerning third parties, including without limitation, any clients or customers of a party; and (c) any information relating directly or indirectly to the development, creation, marketing or promotion of the Disclosing Party’s products or services (including the EE Software), the Disclosing Party’s trade secrets, the Disclosing Party’s business policies and/or practices, and the Disclosing Party’s software (in various stages of development), designs, drawings, specifications, models, source code, object code, documentation, diagrams, flow charts, non-public financial information, customer lists, claimant information, business records, and other similar information. Confidential Information may be in any form, including without limitation written or printed text or documents, audio or video tapes, CD’s or disks</w:t>
      </w:r>
      <w:ins w:id="19" w:author="Brenda Moses" w:date="2024-07-10T11:21:00Z" w16du:dateUtc="2024-07-10T15:21:00Z">
        <w:r w:rsidR="00977F02">
          <w:rPr>
            <w:rFonts w:ascii="CIDFont+F2" w:hAnsi="CIDFont+F2" w:cs="CIDFont+F2"/>
            <w:kern w:val="0"/>
            <w:sz w:val="24"/>
            <w:szCs w:val="24"/>
          </w:rPr>
          <w:t>,</w:t>
        </w:r>
      </w:ins>
      <w:r>
        <w:rPr>
          <w:rFonts w:ascii="CIDFont+F2" w:hAnsi="CIDFont+F2" w:cs="CIDFont+F2"/>
          <w:kern w:val="0"/>
          <w:sz w:val="24"/>
          <w:szCs w:val="24"/>
        </w:rPr>
        <w:t xml:space="preserve"> and computer disks or tapes, whether in machine readable or user readable format.</w:t>
      </w:r>
    </w:p>
    <w:p w14:paraId="0D3D6A72" w14:textId="2AEA63D9"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Pr>
          <w:rFonts w:ascii="CIDFont+F2" w:hAnsi="CIDFont+F2" w:cs="CIDFont+F2"/>
          <w:kern w:val="0"/>
          <w:sz w:val="24"/>
          <w:szCs w:val="24"/>
        </w:rPr>
        <w:tab/>
        <w:t>Confidential Information shall not include information that (a) is already in possession</w:t>
      </w:r>
      <w:r w:rsidR="008B51D7">
        <w:rPr>
          <w:rFonts w:ascii="CIDFont+F2" w:hAnsi="CIDFont+F2" w:cs="CIDFont+F2"/>
          <w:kern w:val="0"/>
          <w:sz w:val="24"/>
          <w:szCs w:val="24"/>
        </w:rPr>
        <w:t xml:space="preserve"> </w:t>
      </w:r>
      <w:r>
        <w:rPr>
          <w:rFonts w:ascii="CIDFont+F2" w:hAnsi="CIDFont+F2" w:cs="CIDFont+F2"/>
          <w:kern w:val="0"/>
          <w:sz w:val="24"/>
          <w:szCs w:val="24"/>
        </w:rPr>
        <w:t>of or use by the Receiving Party at the time that the Receiving Party receives such information</w:t>
      </w:r>
      <w:r w:rsidR="008B51D7">
        <w:rPr>
          <w:rFonts w:ascii="CIDFont+F2" w:hAnsi="CIDFont+F2" w:cs="CIDFont+F2"/>
          <w:kern w:val="0"/>
          <w:sz w:val="24"/>
          <w:szCs w:val="24"/>
        </w:rPr>
        <w:t xml:space="preserve"> </w:t>
      </w:r>
      <w:r>
        <w:rPr>
          <w:rFonts w:ascii="CIDFont+F2" w:hAnsi="CIDFont+F2" w:cs="CIDFont+F2"/>
          <w:kern w:val="0"/>
          <w:sz w:val="24"/>
          <w:szCs w:val="24"/>
        </w:rPr>
        <w:t>from the Disclosing Party, or (b) as of the date of disclosure, is generally available to third parties,</w:t>
      </w:r>
      <w:r w:rsidR="008B51D7">
        <w:rPr>
          <w:rFonts w:ascii="CIDFont+F2" w:hAnsi="CIDFont+F2" w:cs="CIDFont+F2"/>
          <w:kern w:val="0"/>
          <w:sz w:val="24"/>
          <w:szCs w:val="24"/>
        </w:rPr>
        <w:t xml:space="preserve"> </w:t>
      </w:r>
      <w:r>
        <w:rPr>
          <w:rFonts w:ascii="CIDFont+F2" w:hAnsi="CIDFont+F2" w:cs="CIDFont+F2"/>
          <w:kern w:val="0"/>
          <w:sz w:val="24"/>
          <w:szCs w:val="24"/>
        </w:rPr>
        <w:t>other than the Disclosing Party’s agents, servants, consultants, or employees, or after such</w:t>
      </w:r>
      <w:r w:rsidR="008B51D7">
        <w:rPr>
          <w:rFonts w:ascii="CIDFont+F2" w:hAnsi="CIDFont+F2" w:cs="CIDFont+F2"/>
          <w:kern w:val="0"/>
          <w:sz w:val="24"/>
          <w:szCs w:val="24"/>
        </w:rPr>
        <w:t xml:space="preserve"> </w:t>
      </w:r>
      <w:r>
        <w:rPr>
          <w:rFonts w:ascii="CIDFont+F2" w:hAnsi="CIDFont+F2" w:cs="CIDFont+F2"/>
          <w:kern w:val="0"/>
          <w:sz w:val="24"/>
          <w:szCs w:val="24"/>
        </w:rPr>
        <w:t>disclosure becomes generally available to the public, by publication or otherwise, other than by</w:t>
      </w:r>
      <w:r w:rsidR="008B51D7">
        <w:rPr>
          <w:rFonts w:ascii="CIDFont+F2" w:hAnsi="CIDFont+F2" w:cs="CIDFont+F2"/>
          <w:kern w:val="0"/>
          <w:sz w:val="24"/>
          <w:szCs w:val="24"/>
        </w:rPr>
        <w:t xml:space="preserve"> </w:t>
      </w:r>
      <w:r>
        <w:rPr>
          <w:rFonts w:ascii="CIDFont+F2" w:hAnsi="CIDFont+F2" w:cs="CIDFont+F2"/>
          <w:kern w:val="0"/>
          <w:sz w:val="24"/>
          <w:szCs w:val="24"/>
        </w:rPr>
        <w:t>disclosure by the Receiving Party or the Receiving Party’s representatives or by any source subject</w:t>
      </w:r>
      <w:r w:rsidR="008B51D7">
        <w:rPr>
          <w:rFonts w:ascii="CIDFont+F2" w:hAnsi="CIDFont+F2" w:cs="CIDFont+F2"/>
          <w:kern w:val="0"/>
          <w:sz w:val="24"/>
          <w:szCs w:val="24"/>
        </w:rPr>
        <w:t xml:space="preserve"> </w:t>
      </w:r>
      <w:r>
        <w:rPr>
          <w:rFonts w:ascii="CIDFont+F2" w:hAnsi="CIDFont+F2" w:cs="CIDFont+F2"/>
          <w:kern w:val="0"/>
          <w:sz w:val="24"/>
          <w:szCs w:val="24"/>
        </w:rPr>
        <w:t>to any obligation of confidentiality. The parties acknowledge and agree that in granting sufficient</w:t>
      </w:r>
      <w:r w:rsidR="008B51D7">
        <w:rPr>
          <w:rFonts w:ascii="CIDFont+F2" w:hAnsi="CIDFont+F2" w:cs="CIDFont+F2"/>
          <w:kern w:val="0"/>
          <w:sz w:val="24"/>
          <w:szCs w:val="24"/>
        </w:rPr>
        <w:t xml:space="preserve"> </w:t>
      </w:r>
      <w:r>
        <w:rPr>
          <w:rFonts w:ascii="CIDFont+F2" w:hAnsi="CIDFont+F2" w:cs="CIDFont+F2"/>
          <w:kern w:val="0"/>
          <w:sz w:val="24"/>
          <w:szCs w:val="24"/>
        </w:rPr>
        <w:t>access to each other to perform in accordance with this Agreement, or otherwise allowing the</w:t>
      </w:r>
      <w:r w:rsidR="008B51D7">
        <w:rPr>
          <w:rFonts w:ascii="CIDFont+F2" w:hAnsi="CIDFont+F2" w:cs="CIDFont+F2"/>
          <w:kern w:val="0"/>
          <w:sz w:val="24"/>
          <w:szCs w:val="24"/>
        </w:rPr>
        <w:t xml:space="preserve"> </w:t>
      </w:r>
      <w:r>
        <w:rPr>
          <w:rFonts w:ascii="CIDFont+F2" w:hAnsi="CIDFont+F2" w:cs="CIDFont+F2"/>
          <w:kern w:val="0"/>
          <w:sz w:val="24"/>
          <w:szCs w:val="24"/>
        </w:rPr>
        <w:t xml:space="preserve">parties to perform as required hereunder, the parties may disclose to each </w:t>
      </w:r>
      <w:del w:id="20" w:author="Brenda Moses" w:date="2024-07-10T11:22:00Z" w16du:dateUtc="2024-07-10T15:22:00Z">
        <w:r w:rsidDel="0075423B">
          <w:rPr>
            <w:rFonts w:ascii="CIDFont+F2" w:hAnsi="CIDFont+F2" w:cs="CIDFont+F2"/>
            <w:kern w:val="0"/>
            <w:sz w:val="24"/>
            <w:szCs w:val="24"/>
          </w:rPr>
          <w:delText xml:space="preserve">the </w:delText>
        </w:r>
      </w:del>
      <w:r>
        <w:rPr>
          <w:rFonts w:ascii="CIDFont+F2" w:hAnsi="CIDFont+F2" w:cs="CIDFont+F2"/>
          <w:kern w:val="0"/>
          <w:sz w:val="24"/>
          <w:szCs w:val="24"/>
        </w:rPr>
        <w:t>other, or they</w:t>
      </w:r>
      <w:r w:rsidR="008B51D7">
        <w:rPr>
          <w:rFonts w:ascii="CIDFont+F2" w:hAnsi="CIDFont+F2" w:cs="CIDFont+F2"/>
          <w:kern w:val="0"/>
          <w:sz w:val="24"/>
          <w:szCs w:val="24"/>
        </w:rPr>
        <w:t xml:space="preserve"> </w:t>
      </w:r>
      <w:r>
        <w:rPr>
          <w:rFonts w:ascii="CIDFont+F2" w:hAnsi="CIDFont+F2" w:cs="CIDFont+F2"/>
          <w:kern w:val="0"/>
          <w:sz w:val="24"/>
          <w:szCs w:val="24"/>
        </w:rPr>
        <w:t>may otherwise obtain or ascertain, Confidential Information.</w:t>
      </w:r>
    </w:p>
    <w:p w14:paraId="064573DE" w14:textId="2629EAE2"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(d)</w:t>
      </w:r>
      <w:r w:rsidR="008B51D7">
        <w:rPr>
          <w:rFonts w:ascii="CIDFont+F2" w:hAnsi="CIDFont+F2" w:cs="CIDFont+F2"/>
          <w:kern w:val="0"/>
          <w:sz w:val="24"/>
          <w:szCs w:val="24"/>
        </w:rPr>
        <w:tab/>
      </w:r>
      <w:r>
        <w:rPr>
          <w:rFonts w:ascii="CIDFont+F2" w:hAnsi="CIDFont+F2" w:cs="CIDFont+F2"/>
          <w:kern w:val="0"/>
          <w:sz w:val="24"/>
          <w:szCs w:val="24"/>
        </w:rPr>
        <w:t>Accordingly, a Receiving Party hereby agrees that it shall keep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 of the Disclosing Party confidential, shall protect any such Confidential Information</w:t>
      </w:r>
      <w:r w:rsidR="008B51D7">
        <w:rPr>
          <w:rFonts w:ascii="CIDFont+F2" w:hAnsi="CIDFont+F2" w:cs="CIDFont+F2"/>
          <w:kern w:val="0"/>
          <w:sz w:val="24"/>
          <w:szCs w:val="24"/>
        </w:rPr>
        <w:t xml:space="preserve"> </w:t>
      </w:r>
      <w:r>
        <w:rPr>
          <w:rFonts w:ascii="CIDFont+F2" w:hAnsi="CIDFont+F2" w:cs="CIDFont+F2"/>
          <w:kern w:val="0"/>
          <w:sz w:val="24"/>
          <w:szCs w:val="24"/>
        </w:rPr>
        <w:t>with the same care, but not less than a reasonable degree of care, as it provides to protect its</w:t>
      </w:r>
      <w:r w:rsidR="008B51D7">
        <w:rPr>
          <w:rFonts w:ascii="CIDFont+F2" w:hAnsi="CIDFont+F2" w:cs="CIDFont+F2"/>
          <w:kern w:val="0"/>
          <w:sz w:val="24"/>
          <w:szCs w:val="24"/>
        </w:rPr>
        <w:t xml:space="preserve"> </w:t>
      </w:r>
      <w:r>
        <w:rPr>
          <w:rFonts w:ascii="CIDFont+F2" w:hAnsi="CIDFont+F2" w:cs="CIDFont+F2"/>
          <w:kern w:val="0"/>
          <w:sz w:val="24"/>
          <w:szCs w:val="24"/>
        </w:rPr>
        <w:t>own Confidential Information, and shall prevent the unauthorized disclosure of such Confidential</w:t>
      </w:r>
      <w:r w:rsidR="008B51D7">
        <w:rPr>
          <w:rFonts w:ascii="CIDFont+F2" w:hAnsi="CIDFont+F2" w:cs="CIDFont+F2"/>
          <w:kern w:val="0"/>
          <w:sz w:val="24"/>
          <w:szCs w:val="24"/>
        </w:rPr>
        <w:t xml:space="preserve"> </w:t>
      </w:r>
      <w:r>
        <w:rPr>
          <w:rFonts w:ascii="CIDFont+F2" w:hAnsi="CIDFont+F2" w:cs="CIDFont+F2"/>
          <w:kern w:val="0"/>
          <w:sz w:val="24"/>
          <w:szCs w:val="24"/>
        </w:rPr>
        <w:t>Information.</w:t>
      </w:r>
    </w:p>
    <w:p w14:paraId="1B794F45" w14:textId="25B0B0C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(e)</w:t>
      </w:r>
      <w:r w:rsidR="008B51D7">
        <w:rPr>
          <w:rFonts w:ascii="CIDFont+F2" w:hAnsi="CIDFont+F2" w:cs="CIDFont+F2"/>
          <w:kern w:val="0"/>
          <w:sz w:val="24"/>
          <w:szCs w:val="24"/>
        </w:rPr>
        <w:tab/>
      </w:r>
      <w:r>
        <w:rPr>
          <w:rFonts w:ascii="CIDFont+F2" w:hAnsi="CIDFont+F2" w:cs="CIDFont+F2"/>
          <w:kern w:val="0"/>
          <w:sz w:val="24"/>
          <w:szCs w:val="24"/>
        </w:rPr>
        <w:t>A Receiving Party shall not, nor shall the Receiving Party permit any other person or</w:t>
      </w:r>
      <w:r w:rsidR="008B51D7">
        <w:rPr>
          <w:rFonts w:ascii="CIDFont+F2" w:hAnsi="CIDFont+F2" w:cs="CIDFont+F2"/>
          <w:kern w:val="0"/>
          <w:sz w:val="24"/>
          <w:szCs w:val="24"/>
        </w:rPr>
        <w:t xml:space="preserve"> </w:t>
      </w:r>
      <w:r>
        <w:rPr>
          <w:rFonts w:ascii="CIDFont+F2" w:hAnsi="CIDFont+F2" w:cs="CIDFont+F2"/>
          <w:kern w:val="0"/>
          <w:sz w:val="24"/>
          <w:szCs w:val="24"/>
        </w:rPr>
        <w:t>party under its authority or control to (i) make any unnecessary and/or additional copies of any</w:t>
      </w:r>
      <w:r w:rsidR="008B51D7">
        <w:rPr>
          <w:rFonts w:ascii="CIDFont+F2" w:hAnsi="CIDFont+F2" w:cs="CIDFont+F2"/>
          <w:kern w:val="0"/>
          <w:sz w:val="24"/>
          <w:szCs w:val="24"/>
        </w:rPr>
        <w:t xml:space="preserve"> </w:t>
      </w:r>
      <w:r>
        <w:rPr>
          <w:rFonts w:ascii="CIDFont+F2" w:hAnsi="CIDFont+F2" w:cs="CIDFont+F2"/>
          <w:kern w:val="0"/>
          <w:sz w:val="24"/>
          <w:szCs w:val="24"/>
        </w:rPr>
        <w:t>Confidential Information; (ii) allow any party other than the Receiving Party to obtain, view,</w:t>
      </w:r>
      <w:r w:rsidR="008B51D7">
        <w:rPr>
          <w:rFonts w:ascii="CIDFont+F2" w:hAnsi="CIDFont+F2" w:cs="CIDFont+F2"/>
          <w:kern w:val="0"/>
          <w:sz w:val="24"/>
          <w:szCs w:val="24"/>
        </w:rPr>
        <w:t xml:space="preserve"> </w:t>
      </w:r>
      <w:r>
        <w:rPr>
          <w:rFonts w:ascii="CIDFont+F2" w:hAnsi="CIDFont+F2" w:cs="CIDFont+F2"/>
          <w:kern w:val="0"/>
          <w:sz w:val="24"/>
          <w:szCs w:val="24"/>
        </w:rPr>
        <w:t>review</w:t>
      </w:r>
      <w:ins w:id="21" w:author="Brenda Moses" w:date="2024-07-10T11:23:00Z" w16du:dateUtc="2024-07-10T15:23:00Z">
        <w:r w:rsidR="0075423B">
          <w:rPr>
            <w:rFonts w:ascii="CIDFont+F2" w:hAnsi="CIDFont+F2" w:cs="CIDFont+F2"/>
            <w:kern w:val="0"/>
            <w:sz w:val="24"/>
            <w:szCs w:val="24"/>
          </w:rPr>
          <w:t>,</w:t>
        </w:r>
      </w:ins>
      <w:r>
        <w:rPr>
          <w:rFonts w:ascii="CIDFont+F2" w:hAnsi="CIDFont+F2" w:cs="CIDFont+F2"/>
          <w:kern w:val="0"/>
          <w:sz w:val="24"/>
          <w:szCs w:val="24"/>
        </w:rPr>
        <w:t xml:space="preserve"> or analyze the Confidential Information; (iii) disclose any of the Confidential Information</w:t>
      </w:r>
      <w:r w:rsidR="008B51D7">
        <w:rPr>
          <w:rFonts w:ascii="CIDFont+F2" w:hAnsi="CIDFont+F2" w:cs="CIDFont+F2"/>
          <w:kern w:val="0"/>
          <w:sz w:val="24"/>
          <w:szCs w:val="24"/>
        </w:rPr>
        <w:t xml:space="preserve"> </w:t>
      </w:r>
      <w:r>
        <w:rPr>
          <w:rFonts w:ascii="CIDFont+F2" w:hAnsi="CIDFont+F2" w:cs="CIDFont+F2"/>
          <w:kern w:val="0"/>
          <w:sz w:val="24"/>
          <w:szCs w:val="24"/>
        </w:rPr>
        <w:t>to any person whatsoever other than the Receiving Party’s employees on a “need to know” basis</w:t>
      </w:r>
      <w:r w:rsidR="008B51D7">
        <w:rPr>
          <w:rFonts w:ascii="CIDFont+F2" w:hAnsi="CIDFont+F2" w:cs="CIDFont+F2"/>
          <w:kern w:val="0"/>
          <w:sz w:val="24"/>
          <w:szCs w:val="24"/>
        </w:rPr>
        <w:t xml:space="preserve"> </w:t>
      </w:r>
      <w:r>
        <w:rPr>
          <w:rFonts w:ascii="CIDFont+F2" w:hAnsi="CIDFont+F2" w:cs="CIDFont+F2"/>
          <w:kern w:val="0"/>
          <w:sz w:val="24"/>
          <w:szCs w:val="24"/>
        </w:rPr>
        <w:t>in order to accomplish the purposes of this Agreement; or (iv) utilize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t>except in the furtherance of the obligations and responsibilities specified hereunder, and for no</w:t>
      </w:r>
      <w:r w:rsidR="008B51D7">
        <w:rPr>
          <w:rFonts w:ascii="CIDFont+F2" w:hAnsi="CIDFont+F2" w:cs="CIDFont+F2"/>
          <w:kern w:val="0"/>
          <w:sz w:val="24"/>
          <w:szCs w:val="24"/>
        </w:rPr>
        <w:t xml:space="preserve"> </w:t>
      </w:r>
      <w:r>
        <w:rPr>
          <w:rFonts w:ascii="CIDFont+F2" w:hAnsi="CIDFont+F2" w:cs="CIDFont+F2"/>
          <w:kern w:val="0"/>
          <w:sz w:val="24"/>
          <w:szCs w:val="24"/>
        </w:rPr>
        <w:t>other use(s) or purpose(s) whatsoever, without, in each case, first obtaining the written consent</w:t>
      </w:r>
      <w:r w:rsidR="008B51D7">
        <w:rPr>
          <w:rFonts w:ascii="CIDFont+F2" w:hAnsi="CIDFont+F2" w:cs="CIDFont+F2"/>
          <w:kern w:val="0"/>
          <w:sz w:val="24"/>
          <w:szCs w:val="24"/>
        </w:rPr>
        <w:t xml:space="preserve"> </w:t>
      </w:r>
      <w:r>
        <w:rPr>
          <w:rFonts w:ascii="CIDFont+F2" w:hAnsi="CIDFont+F2" w:cs="CIDFont+F2"/>
          <w:kern w:val="0"/>
          <w:sz w:val="24"/>
          <w:szCs w:val="24"/>
        </w:rPr>
        <w:t>of the Disclosing Party therefor</w:t>
      </w:r>
      <w:ins w:id="22" w:author="Brenda Moses" w:date="2024-07-10T11:24:00Z" w16du:dateUtc="2024-07-10T15:24:00Z">
        <w:r w:rsidR="0075423B">
          <w:rPr>
            <w:rFonts w:ascii="CIDFont+F2" w:hAnsi="CIDFont+F2" w:cs="CIDFont+F2"/>
            <w:kern w:val="0"/>
            <w:sz w:val="24"/>
            <w:szCs w:val="24"/>
          </w:rPr>
          <w:t>e</w:t>
        </w:r>
      </w:ins>
      <w:r>
        <w:rPr>
          <w:rFonts w:ascii="CIDFont+F2" w:hAnsi="CIDFont+F2" w:cs="CIDFont+F2"/>
          <w:kern w:val="0"/>
          <w:sz w:val="24"/>
          <w:szCs w:val="24"/>
        </w:rPr>
        <w:t>. The Receiving Party agrees to be responsible for its employee’s</w:t>
      </w:r>
      <w:r w:rsidR="008B51D7">
        <w:rPr>
          <w:rFonts w:ascii="CIDFont+F2" w:hAnsi="CIDFont+F2" w:cs="CIDFont+F2"/>
          <w:kern w:val="0"/>
          <w:sz w:val="24"/>
          <w:szCs w:val="24"/>
        </w:rPr>
        <w:t xml:space="preserve"> </w:t>
      </w:r>
      <w:r>
        <w:rPr>
          <w:rFonts w:ascii="CIDFont+F2" w:hAnsi="CIDFont+F2" w:cs="CIDFont+F2"/>
          <w:kern w:val="0"/>
          <w:sz w:val="24"/>
          <w:szCs w:val="24"/>
        </w:rPr>
        <w:t>disclosure and use of the Disclosing Party’s Confidential Information.</w:t>
      </w:r>
    </w:p>
    <w:p w14:paraId="038FDF47" w14:textId="3B5C2F66"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(f)</w:t>
      </w:r>
      <w:r w:rsidR="008B51D7">
        <w:rPr>
          <w:rFonts w:ascii="CIDFont+F2" w:hAnsi="CIDFont+F2" w:cs="CIDFont+F2"/>
          <w:kern w:val="0"/>
          <w:sz w:val="24"/>
          <w:szCs w:val="24"/>
        </w:rPr>
        <w:tab/>
      </w:r>
      <w:r>
        <w:rPr>
          <w:rFonts w:ascii="CIDFont+F2" w:hAnsi="CIDFont+F2" w:cs="CIDFont+F2"/>
          <w:kern w:val="0"/>
          <w:sz w:val="24"/>
          <w:szCs w:val="24"/>
        </w:rPr>
        <w:t>All Confidential Information disclosed by either party remains the property of the</w:t>
      </w:r>
      <w:r w:rsidR="008B51D7">
        <w:rPr>
          <w:rFonts w:ascii="CIDFont+F2" w:hAnsi="CIDFont+F2" w:cs="CIDFont+F2"/>
          <w:kern w:val="0"/>
          <w:sz w:val="24"/>
          <w:szCs w:val="24"/>
        </w:rPr>
        <w:t xml:space="preserve"> </w:t>
      </w:r>
      <w:r>
        <w:rPr>
          <w:rFonts w:ascii="CIDFont+F2" w:hAnsi="CIDFont+F2" w:cs="CIDFont+F2"/>
          <w:kern w:val="0"/>
          <w:sz w:val="24"/>
          <w:szCs w:val="24"/>
        </w:rPr>
        <w:t>Disclosing Party. Neither this Agreement nor any disclosure of information hereunder grants the</w:t>
      </w:r>
      <w:r w:rsidR="008B51D7">
        <w:rPr>
          <w:rFonts w:ascii="CIDFont+F2" w:hAnsi="CIDFont+F2" w:cs="CIDFont+F2"/>
          <w:kern w:val="0"/>
          <w:sz w:val="24"/>
          <w:szCs w:val="24"/>
        </w:rPr>
        <w:t xml:space="preserve"> </w:t>
      </w:r>
      <w:r>
        <w:rPr>
          <w:rFonts w:ascii="CIDFont+F2" w:hAnsi="CIDFont+F2" w:cs="CIDFont+F2"/>
          <w:kern w:val="0"/>
          <w:sz w:val="24"/>
          <w:szCs w:val="24"/>
        </w:rPr>
        <w:t>Receiving Party any right or license under any trademark, copyright</w:t>
      </w:r>
      <w:ins w:id="23" w:author="Brenda Moses" w:date="2024-07-10T11:25:00Z" w16du:dateUtc="2024-07-10T15:25:00Z">
        <w:r w:rsidR="00372375">
          <w:rPr>
            <w:rFonts w:ascii="CIDFont+F2" w:hAnsi="CIDFont+F2" w:cs="CIDFont+F2"/>
            <w:kern w:val="0"/>
            <w:sz w:val="24"/>
            <w:szCs w:val="24"/>
          </w:rPr>
          <w:t>,</w:t>
        </w:r>
      </w:ins>
      <w:r>
        <w:rPr>
          <w:rFonts w:ascii="CIDFont+F2" w:hAnsi="CIDFont+F2" w:cs="CIDFont+F2"/>
          <w:kern w:val="0"/>
          <w:sz w:val="24"/>
          <w:szCs w:val="24"/>
        </w:rPr>
        <w:t xml:space="preserve"> or patent now or hereafter</w:t>
      </w:r>
      <w:r w:rsidR="008B51D7">
        <w:rPr>
          <w:rFonts w:ascii="CIDFont+F2" w:hAnsi="CIDFont+F2" w:cs="CIDFont+F2"/>
          <w:kern w:val="0"/>
          <w:sz w:val="24"/>
          <w:szCs w:val="24"/>
        </w:rPr>
        <w:t xml:space="preserve"> </w:t>
      </w:r>
      <w:r>
        <w:rPr>
          <w:rFonts w:ascii="CIDFont+F2" w:hAnsi="CIDFont+F2" w:cs="CIDFont+F2"/>
          <w:kern w:val="0"/>
          <w:sz w:val="24"/>
          <w:szCs w:val="24"/>
        </w:rPr>
        <w:t>owned or controlled by the Disclosing Party except as may be set forth in a written agreement</w:t>
      </w:r>
      <w:r w:rsidR="008B51D7">
        <w:rPr>
          <w:rFonts w:ascii="CIDFont+F2" w:hAnsi="CIDFont+F2" w:cs="CIDFont+F2"/>
          <w:kern w:val="0"/>
          <w:sz w:val="24"/>
          <w:szCs w:val="24"/>
        </w:rPr>
        <w:t xml:space="preserve"> </w:t>
      </w:r>
      <w:r>
        <w:rPr>
          <w:rFonts w:ascii="CIDFont+F2" w:hAnsi="CIDFont+F2" w:cs="CIDFont+F2"/>
          <w:kern w:val="0"/>
          <w:sz w:val="24"/>
          <w:szCs w:val="24"/>
        </w:rPr>
        <w:t>executed by the parties.</w:t>
      </w:r>
    </w:p>
    <w:p w14:paraId="688490A9" w14:textId="528EC376"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(g)</w:t>
      </w:r>
      <w:r w:rsidR="008B51D7">
        <w:rPr>
          <w:rFonts w:ascii="CIDFont+F2" w:hAnsi="CIDFont+F2" w:cs="CIDFont+F2"/>
          <w:kern w:val="0"/>
          <w:sz w:val="24"/>
          <w:szCs w:val="24"/>
        </w:rPr>
        <w:tab/>
      </w:r>
      <w:r>
        <w:rPr>
          <w:rFonts w:ascii="CIDFont+F2" w:hAnsi="CIDFont+F2" w:cs="CIDFont+F2"/>
          <w:kern w:val="0"/>
          <w:sz w:val="24"/>
          <w:szCs w:val="24"/>
        </w:rPr>
        <w:t>In the event of any breach or threatened breach by a Receiving Party (or any of the</w:t>
      </w:r>
      <w:r w:rsidR="008B51D7">
        <w:rPr>
          <w:rFonts w:ascii="CIDFont+F2" w:hAnsi="CIDFont+F2" w:cs="CIDFont+F2"/>
          <w:kern w:val="0"/>
          <w:sz w:val="24"/>
          <w:szCs w:val="24"/>
        </w:rPr>
        <w:t xml:space="preserve"> </w:t>
      </w:r>
      <w:r>
        <w:rPr>
          <w:rFonts w:ascii="CIDFont+F2" w:hAnsi="CIDFont+F2" w:cs="CIDFont+F2"/>
          <w:kern w:val="0"/>
          <w:sz w:val="24"/>
          <w:szCs w:val="24"/>
        </w:rPr>
        <w:t>Receiving Party’s agents, servants, subcontractors, principles, owners, affiliated persons</w:t>
      </w:r>
      <w:ins w:id="24" w:author="Brenda Moses" w:date="2024-07-10T11:26:00Z" w16du:dateUtc="2024-07-10T15:26:00Z">
        <w:r w:rsidR="00372375">
          <w:rPr>
            <w:rFonts w:ascii="CIDFont+F2" w:hAnsi="CIDFont+F2" w:cs="CIDFont+F2"/>
            <w:kern w:val="0"/>
            <w:sz w:val="24"/>
            <w:szCs w:val="24"/>
          </w:rPr>
          <w:t>,</w:t>
        </w:r>
      </w:ins>
      <w:r>
        <w:rPr>
          <w:rFonts w:ascii="CIDFont+F2" w:hAnsi="CIDFont+F2" w:cs="CIDFont+F2"/>
          <w:kern w:val="0"/>
          <w:sz w:val="24"/>
          <w:szCs w:val="24"/>
        </w:rPr>
        <w:t xml:space="preserve"> or</w:t>
      </w:r>
      <w:r w:rsidR="008B51D7">
        <w:rPr>
          <w:rFonts w:ascii="CIDFont+F2" w:hAnsi="CIDFont+F2" w:cs="CIDFont+F2"/>
          <w:kern w:val="0"/>
          <w:sz w:val="24"/>
          <w:szCs w:val="24"/>
        </w:rPr>
        <w:t xml:space="preserve"> </w:t>
      </w:r>
      <w:r>
        <w:rPr>
          <w:rFonts w:ascii="CIDFont+F2" w:hAnsi="CIDFont+F2" w:cs="CIDFont+F2"/>
          <w:kern w:val="0"/>
          <w:sz w:val="24"/>
          <w:szCs w:val="24"/>
        </w:rPr>
        <w:t>employees) of the covenants, agreements</w:t>
      </w:r>
      <w:ins w:id="25" w:author="Brenda Moses" w:date="2024-07-10T11:26:00Z" w16du:dateUtc="2024-07-10T15:26:00Z">
        <w:r w:rsidR="00372375">
          <w:rPr>
            <w:rFonts w:ascii="CIDFont+F2" w:hAnsi="CIDFont+F2" w:cs="CIDFont+F2"/>
            <w:kern w:val="0"/>
            <w:sz w:val="24"/>
            <w:szCs w:val="24"/>
          </w:rPr>
          <w:t>,</w:t>
        </w:r>
      </w:ins>
      <w:r>
        <w:rPr>
          <w:rFonts w:ascii="CIDFont+F2" w:hAnsi="CIDFont+F2" w:cs="CIDFont+F2"/>
          <w:kern w:val="0"/>
          <w:sz w:val="24"/>
          <w:szCs w:val="24"/>
        </w:rPr>
        <w:t xml:space="preserve"> and/or conditions contained in this Section 2, the</w:t>
      </w:r>
      <w:r w:rsidR="008B51D7">
        <w:rPr>
          <w:rFonts w:ascii="CIDFont+F2" w:hAnsi="CIDFont+F2" w:cs="CIDFont+F2"/>
          <w:kern w:val="0"/>
          <w:sz w:val="24"/>
          <w:szCs w:val="24"/>
        </w:rPr>
        <w:t xml:space="preserve"> </w:t>
      </w:r>
      <w:r>
        <w:rPr>
          <w:rFonts w:ascii="CIDFont+F2" w:hAnsi="CIDFont+F2" w:cs="CIDFont+F2"/>
          <w:kern w:val="0"/>
          <w:sz w:val="24"/>
          <w:szCs w:val="24"/>
        </w:rPr>
        <w:t>Disclosing Party shall be entitled to an injunction and/or other equitable remedy or remedies</w:t>
      </w:r>
      <w:r w:rsidR="008B51D7">
        <w:rPr>
          <w:rFonts w:ascii="CIDFont+F2" w:hAnsi="CIDFont+F2" w:cs="CIDFont+F2"/>
          <w:kern w:val="0"/>
          <w:sz w:val="24"/>
          <w:szCs w:val="24"/>
        </w:rPr>
        <w:t xml:space="preserve"> </w:t>
      </w:r>
      <w:r>
        <w:rPr>
          <w:rFonts w:ascii="CIDFont+F2" w:hAnsi="CIDFont+F2" w:cs="CIDFont+F2"/>
          <w:kern w:val="0"/>
          <w:sz w:val="24"/>
          <w:szCs w:val="24"/>
        </w:rPr>
        <w:t>prohibiting such breach in addition to any other remedies available to the Disclosing Party in</w:t>
      </w:r>
      <w:r w:rsidR="008B51D7">
        <w:rPr>
          <w:rFonts w:ascii="CIDFont+F2" w:hAnsi="CIDFont+F2" w:cs="CIDFont+F2"/>
          <w:kern w:val="0"/>
          <w:sz w:val="24"/>
          <w:szCs w:val="24"/>
        </w:rPr>
        <w:t xml:space="preserve"> </w:t>
      </w:r>
      <w:r>
        <w:rPr>
          <w:rFonts w:ascii="CIDFont+F2" w:hAnsi="CIDFont+F2" w:cs="CIDFont+F2"/>
          <w:kern w:val="0"/>
          <w:sz w:val="24"/>
          <w:szCs w:val="24"/>
        </w:rPr>
        <w:t>connection with such breach.</w:t>
      </w:r>
    </w:p>
    <w:p w14:paraId="2BFECDE2" w14:textId="160166A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(h)</w:t>
      </w:r>
      <w:r w:rsidR="008B51D7">
        <w:rPr>
          <w:rFonts w:ascii="CIDFont+F2" w:hAnsi="CIDFont+F2" w:cs="CIDFont+F2"/>
          <w:kern w:val="0"/>
          <w:sz w:val="24"/>
          <w:szCs w:val="24"/>
        </w:rPr>
        <w:tab/>
      </w:r>
      <w:r>
        <w:rPr>
          <w:rFonts w:ascii="CIDFont+F2" w:hAnsi="CIDFont+F2" w:cs="CIDFont+F2"/>
          <w:kern w:val="0"/>
          <w:sz w:val="24"/>
          <w:szCs w:val="24"/>
        </w:rPr>
        <w:t>The parties hereby acknowledge and agree that any Confidential Information</w:t>
      </w:r>
      <w:r w:rsidR="008B51D7">
        <w:rPr>
          <w:rFonts w:ascii="CIDFont+F2" w:hAnsi="CIDFont+F2" w:cs="CIDFont+F2"/>
          <w:kern w:val="0"/>
          <w:sz w:val="24"/>
          <w:szCs w:val="24"/>
        </w:rPr>
        <w:t xml:space="preserve"> </w:t>
      </w:r>
      <w:r>
        <w:rPr>
          <w:rFonts w:ascii="CIDFont+F2" w:hAnsi="CIDFont+F2" w:cs="CIDFont+F2"/>
          <w:kern w:val="0"/>
          <w:sz w:val="24"/>
          <w:szCs w:val="24"/>
        </w:rPr>
        <w:t>disclosed to or obtained or ascertained by a Receiving Party is valuable, proprietary</w:t>
      </w:r>
      <w:ins w:id="26" w:author="Brenda Moses" w:date="2024-07-10T11:26:00Z" w16du:dateUtc="2024-07-10T15:26:00Z">
        <w:r w:rsidR="00372375">
          <w:rPr>
            <w:rFonts w:ascii="CIDFont+F2" w:hAnsi="CIDFont+F2" w:cs="CIDFont+F2"/>
            <w:kern w:val="0"/>
            <w:sz w:val="24"/>
            <w:szCs w:val="24"/>
          </w:rPr>
          <w:t>,</w:t>
        </w:r>
      </w:ins>
      <w:r>
        <w:rPr>
          <w:rFonts w:ascii="CIDFont+F2" w:hAnsi="CIDFont+F2" w:cs="CIDFont+F2"/>
          <w:kern w:val="0"/>
          <w:sz w:val="24"/>
          <w:szCs w:val="24"/>
        </w:rPr>
        <w:t xml:space="preserve"> and unique</w:t>
      </w:r>
      <w:r w:rsidR="008B51D7">
        <w:rPr>
          <w:rFonts w:ascii="CIDFont+F2" w:hAnsi="CIDFont+F2" w:cs="CIDFont+F2"/>
          <w:kern w:val="0"/>
          <w:sz w:val="24"/>
          <w:szCs w:val="24"/>
        </w:rPr>
        <w:t xml:space="preserve"> </w:t>
      </w:r>
      <w:r>
        <w:rPr>
          <w:rFonts w:ascii="CIDFont+F2" w:hAnsi="CIDFont+F2" w:cs="CIDFont+F2"/>
          <w:kern w:val="0"/>
          <w:sz w:val="24"/>
          <w:szCs w:val="24"/>
        </w:rPr>
        <w:t>to the Disclosing Party and that any disclosure thereof by a Receiving Party in breach of this</w:t>
      </w:r>
      <w:r w:rsidR="008B51D7">
        <w:rPr>
          <w:rFonts w:ascii="CIDFont+F2" w:hAnsi="CIDFont+F2" w:cs="CIDFont+F2"/>
          <w:kern w:val="0"/>
          <w:sz w:val="24"/>
          <w:szCs w:val="24"/>
        </w:rPr>
        <w:t xml:space="preserve"> </w:t>
      </w:r>
      <w:r>
        <w:rPr>
          <w:rFonts w:ascii="CIDFont+F2" w:hAnsi="CIDFont+F2" w:cs="CIDFont+F2"/>
          <w:kern w:val="0"/>
          <w:sz w:val="24"/>
          <w:szCs w:val="24"/>
        </w:rPr>
        <w:t>Agreement shall result in irreparable harm to the Disclosing Party for which the Disclosing Party</w:t>
      </w:r>
      <w:r w:rsidR="008B51D7">
        <w:rPr>
          <w:rFonts w:ascii="CIDFont+F2" w:hAnsi="CIDFont+F2" w:cs="CIDFont+F2"/>
          <w:kern w:val="0"/>
          <w:sz w:val="24"/>
          <w:szCs w:val="24"/>
        </w:rPr>
        <w:t xml:space="preserve"> </w:t>
      </w:r>
      <w:r>
        <w:rPr>
          <w:rFonts w:ascii="CIDFont+F2" w:hAnsi="CIDFont+F2" w:cs="CIDFont+F2"/>
          <w:kern w:val="0"/>
          <w:sz w:val="24"/>
          <w:szCs w:val="24"/>
        </w:rPr>
        <w:t>cannot be adequately compensated by monetary damages alone. The agreements, covenants</w:t>
      </w:r>
      <w:ins w:id="27" w:author="Brenda Moses" w:date="2024-07-10T11:27:00Z" w16du:dateUtc="2024-07-10T15:27:00Z">
        <w:r w:rsidR="00372375">
          <w:rPr>
            <w:rFonts w:ascii="CIDFont+F2" w:hAnsi="CIDFont+F2" w:cs="CIDFont+F2"/>
            <w:kern w:val="0"/>
            <w:sz w:val="24"/>
            <w:szCs w:val="24"/>
          </w:rPr>
          <w:t>,</w:t>
        </w:r>
      </w:ins>
      <w:r w:rsidR="008B51D7">
        <w:rPr>
          <w:rFonts w:ascii="CIDFont+F2" w:hAnsi="CIDFont+F2" w:cs="CIDFont+F2"/>
          <w:kern w:val="0"/>
          <w:sz w:val="24"/>
          <w:szCs w:val="24"/>
        </w:rPr>
        <w:t xml:space="preserve"> </w:t>
      </w:r>
      <w:r>
        <w:rPr>
          <w:rFonts w:ascii="CIDFont+F2" w:hAnsi="CIDFont+F2" w:cs="CIDFont+F2"/>
          <w:kern w:val="0"/>
          <w:sz w:val="24"/>
          <w:szCs w:val="24"/>
        </w:rPr>
        <w:t>and conditions contained in this Section 2 shall survive the expiration or any earlier termination</w:t>
      </w:r>
      <w:r w:rsidR="008B51D7">
        <w:rPr>
          <w:rFonts w:ascii="CIDFont+F2" w:hAnsi="CIDFont+F2" w:cs="CIDFont+F2"/>
          <w:kern w:val="0"/>
          <w:sz w:val="24"/>
          <w:szCs w:val="24"/>
        </w:rPr>
        <w:t xml:space="preserve"> </w:t>
      </w:r>
      <w:r>
        <w:rPr>
          <w:rFonts w:ascii="CIDFont+F2" w:hAnsi="CIDFont+F2" w:cs="CIDFont+F2"/>
          <w:kern w:val="0"/>
          <w:sz w:val="24"/>
          <w:szCs w:val="24"/>
        </w:rPr>
        <w:t>of this Agreement. As used herein, the term “Receiving Party” and “Disclosing Party” shall be</w:t>
      </w:r>
      <w:r w:rsidR="008B51D7">
        <w:rPr>
          <w:rFonts w:ascii="CIDFont+F2" w:hAnsi="CIDFont+F2" w:cs="CIDFont+F2"/>
          <w:kern w:val="0"/>
          <w:sz w:val="24"/>
          <w:szCs w:val="24"/>
        </w:rPr>
        <w:t xml:space="preserve"> </w:t>
      </w:r>
      <w:r>
        <w:rPr>
          <w:rFonts w:ascii="CIDFont+F2" w:hAnsi="CIDFont+F2" w:cs="CIDFont+F2"/>
          <w:kern w:val="0"/>
          <w:sz w:val="24"/>
          <w:szCs w:val="24"/>
        </w:rPr>
        <w:t>deemed to include, without limitation, the officers, directors, agents, servants</w:t>
      </w:r>
      <w:ins w:id="28" w:author="Brenda Moses" w:date="2024-07-10T11:27:00Z" w16du:dateUtc="2024-07-10T15:27:00Z">
        <w:r w:rsidR="00372375">
          <w:rPr>
            <w:rFonts w:ascii="CIDFont+F2" w:hAnsi="CIDFont+F2" w:cs="CIDFont+F2"/>
            <w:kern w:val="0"/>
            <w:sz w:val="24"/>
            <w:szCs w:val="24"/>
          </w:rPr>
          <w:t>,</w:t>
        </w:r>
      </w:ins>
      <w:r>
        <w:rPr>
          <w:rFonts w:ascii="CIDFont+F2" w:hAnsi="CIDFont+F2" w:cs="CIDFont+F2"/>
          <w:kern w:val="0"/>
          <w:sz w:val="24"/>
          <w:szCs w:val="24"/>
        </w:rPr>
        <w:t xml:space="preserve"> and employees</w:t>
      </w:r>
      <w:r w:rsidR="008B51D7">
        <w:rPr>
          <w:rFonts w:ascii="CIDFont+F2" w:hAnsi="CIDFont+F2" w:cs="CIDFont+F2"/>
          <w:kern w:val="0"/>
          <w:sz w:val="24"/>
          <w:szCs w:val="24"/>
        </w:rPr>
        <w:t xml:space="preserve"> </w:t>
      </w:r>
      <w:r>
        <w:rPr>
          <w:rFonts w:ascii="CIDFont+F2" w:hAnsi="CIDFont+F2" w:cs="CIDFont+F2"/>
          <w:kern w:val="0"/>
          <w:sz w:val="24"/>
          <w:szCs w:val="24"/>
        </w:rPr>
        <w:t>thereof.</w:t>
      </w:r>
    </w:p>
    <w:p w14:paraId="08623283" w14:textId="7A9DD9CD"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(i)</w:t>
      </w:r>
      <w:r w:rsidR="008B51D7">
        <w:rPr>
          <w:rFonts w:ascii="CIDFont+F2" w:hAnsi="CIDFont+F2" w:cs="CIDFont+F2"/>
          <w:kern w:val="0"/>
          <w:sz w:val="24"/>
          <w:szCs w:val="24"/>
        </w:rPr>
        <w:tab/>
      </w:r>
      <w:r>
        <w:rPr>
          <w:rFonts w:ascii="CIDFont+F2" w:hAnsi="CIDFont+F2" w:cs="CIDFont+F2"/>
          <w:kern w:val="0"/>
          <w:sz w:val="24"/>
          <w:szCs w:val="24"/>
        </w:rPr>
        <w:t>Nothing in this Agreement shall be nor shall the same be construed to be a limit on</w:t>
      </w:r>
      <w:r w:rsidR="008B51D7">
        <w:rPr>
          <w:rFonts w:ascii="CIDFont+F2" w:hAnsi="CIDFont+F2" w:cs="CIDFont+F2"/>
          <w:kern w:val="0"/>
          <w:sz w:val="24"/>
          <w:szCs w:val="24"/>
        </w:rPr>
        <w:t xml:space="preserve"> </w:t>
      </w:r>
      <w:r>
        <w:rPr>
          <w:rFonts w:ascii="CIDFont+F2" w:hAnsi="CIDFont+F2" w:cs="CIDFont+F2"/>
          <w:kern w:val="0"/>
          <w:sz w:val="24"/>
          <w:szCs w:val="24"/>
        </w:rPr>
        <w:t>any statutory or common law rights that provide the Disclosing Party with broader protection</w:t>
      </w:r>
      <w:r w:rsidR="005674BC">
        <w:rPr>
          <w:rFonts w:ascii="CIDFont+F2" w:hAnsi="CIDFont+F2" w:cs="CIDFont+F2"/>
          <w:kern w:val="0"/>
          <w:sz w:val="24"/>
          <w:szCs w:val="24"/>
        </w:rPr>
        <w:t xml:space="preserve"> </w:t>
      </w:r>
      <w:r>
        <w:rPr>
          <w:rFonts w:ascii="CIDFont+F2" w:hAnsi="CIDFont+F2" w:cs="CIDFont+F2"/>
          <w:kern w:val="0"/>
          <w:sz w:val="24"/>
          <w:szCs w:val="24"/>
        </w:rPr>
        <w:t>than that provided in this Agreement. In any action brought to enforce this section of this</w:t>
      </w:r>
      <w:r w:rsidR="005674BC">
        <w:rPr>
          <w:rFonts w:ascii="CIDFont+F2" w:hAnsi="CIDFont+F2" w:cs="CIDFont+F2"/>
          <w:kern w:val="0"/>
          <w:sz w:val="24"/>
          <w:szCs w:val="24"/>
        </w:rPr>
        <w:t xml:space="preserve"> </w:t>
      </w:r>
      <w:r>
        <w:rPr>
          <w:rFonts w:ascii="CIDFont+F2" w:hAnsi="CIDFont+F2" w:cs="CIDFont+F2"/>
          <w:kern w:val="0"/>
          <w:sz w:val="24"/>
          <w:szCs w:val="24"/>
        </w:rPr>
        <w:t>Agreement, the prevailing party shall be entitled to recover from the other party all reasonable</w:t>
      </w:r>
      <w:r w:rsidR="005674BC">
        <w:rPr>
          <w:rFonts w:ascii="CIDFont+F2" w:hAnsi="CIDFont+F2" w:cs="CIDFont+F2"/>
          <w:kern w:val="0"/>
          <w:sz w:val="24"/>
          <w:szCs w:val="24"/>
        </w:rPr>
        <w:t xml:space="preserve"> </w:t>
      </w:r>
      <w:r>
        <w:rPr>
          <w:rFonts w:ascii="CIDFont+F2" w:hAnsi="CIDFont+F2" w:cs="CIDFont+F2"/>
          <w:kern w:val="0"/>
          <w:sz w:val="24"/>
          <w:szCs w:val="24"/>
        </w:rPr>
        <w:t>costs and expenses, including reasonable attorneys’ fees incurred in enforcing this Agreement.</w:t>
      </w:r>
      <w:r w:rsidR="005674BC">
        <w:rPr>
          <w:rFonts w:ascii="CIDFont+F2" w:hAnsi="CIDFont+F2" w:cs="CIDFont+F2"/>
          <w:kern w:val="0"/>
          <w:sz w:val="24"/>
          <w:szCs w:val="24"/>
        </w:rPr>
        <w:t xml:space="preserve"> </w:t>
      </w:r>
      <w:r>
        <w:rPr>
          <w:rFonts w:ascii="CIDFont+F2" w:hAnsi="CIDFont+F2" w:cs="CIDFont+F2"/>
          <w:kern w:val="0"/>
          <w:sz w:val="24"/>
          <w:szCs w:val="24"/>
        </w:rPr>
        <w:t>Further, nothing in this Section 2 is intended to prevent, restrict or preclude Licensor from using</w:t>
      </w:r>
      <w:r w:rsidR="005674BC">
        <w:rPr>
          <w:rFonts w:ascii="CIDFont+F2" w:hAnsi="CIDFont+F2" w:cs="CIDFont+F2"/>
          <w:kern w:val="0"/>
          <w:sz w:val="24"/>
          <w:szCs w:val="24"/>
        </w:rPr>
        <w:t xml:space="preserve"> </w:t>
      </w:r>
      <w:r>
        <w:rPr>
          <w:rFonts w:ascii="CIDFont+F2" w:hAnsi="CIDFont+F2" w:cs="CIDFont+F2"/>
          <w:kern w:val="0"/>
          <w:sz w:val="24"/>
          <w:szCs w:val="24"/>
        </w:rPr>
        <w:t>or sharing any of its information, know-how, techniques, processes, products, and expertise with</w:t>
      </w:r>
      <w:r w:rsidR="005674BC">
        <w:rPr>
          <w:rFonts w:ascii="CIDFont+F2" w:hAnsi="CIDFont+F2" w:cs="CIDFont+F2"/>
          <w:kern w:val="0"/>
          <w:sz w:val="24"/>
          <w:szCs w:val="24"/>
        </w:rPr>
        <w:t xml:space="preserve"> </w:t>
      </w:r>
      <w:r>
        <w:rPr>
          <w:rFonts w:ascii="CIDFont+F2" w:hAnsi="CIDFont+F2" w:cs="CIDFont+F2"/>
          <w:kern w:val="0"/>
          <w:sz w:val="24"/>
          <w:szCs w:val="24"/>
        </w:rPr>
        <w:t>any one or more third parties in any such ways or according to any such terms and conditions, as</w:t>
      </w:r>
      <w:r w:rsidR="005674BC">
        <w:rPr>
          <w:rFonts w:ascii="CIDFont+F2" w:hAnsi="CIDFont+F2" w:cs="CIDFont+F2"/>
          <w:kern w:val="0"/>
          <w:sz w:val="24"/>
          <w:szCs w:val="24"/>
        </w:rPr>
        <w:t xml:space="preserve"> </w:t>
      </w:r>
      <w:r>
        <w:rPr>
          <w:rFonts w:ascii="CIDFont+F2" w:hAnsi="CIDFont+F2" w:cs="CIDFont+F2"/>
          <w:kern w:val="0"/>
          <w:sz w:val="24"/>
          <w:szCs w:val="24"/>
        </w:rPr>
        <w:t>Licensor, in its sole discretion, should deem reasonable and/or appropriate.</w:t>
      </w:r>
    </w:p>
    <w:p w14:paraId="250A251C" w14:textId="0362C954"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(j)</w:t>
      </w:r>
      <w:r w:rsidR="005674BC">
        <w:rPr>
          <w:rFonts w:ascii="CIDFont+F2" w:hAnsi="CIDFont+F2" w:cs="CIDFont+F2"/>
          <w:kern w:val="0"/>
          <w:sz w:val="24"/>
          <w:szCs w:val="24"/>
        </w:rPr>
        <w:tab/>
      </w:r>
      <w:r>
        <w:rPr>
          <w:rFonts w:ascii="CIDFont+F2" w:hAnsi="CIDFont+F2" w:cs="CIDFont+F2"/>
          <w:kern w:val="0"/>
          <w:sz w:val="24"/>
          <w:szCs w:val="24"/>
        </w:rPr>
        <w:t>Notwithstanding any provision of this Section 2 to the contrary, Licensee recognizes</w:t>
      </w:r>
      <w:r w:rsidR="005674BC">
        <w:rPr>
          <w:rFonts w:ascii="CIDFont+F2" w:hAnsi="CIDFont+F2" w:cs="CIDFont+F2"/>
          <w:kern w:val="0"/>
          <w:sz w:val="24"/>
          <w:szCs w:val="24"/>
        </w:rPr>
        <w:t xml:space="preserve"> </w:t>
      </w:r>
      <w:r>
        <w:rPr>
          <w:rFonts w:ascii="CIDFont+F2" w:hAnsi="CIDFont+F2" w:cs="CIDFont+F2"/>
          <w:kern w:val="0"/>
          <w:sz w:val="24"/>
          <w:szCs w:val="24"/>
        </w:rPr>
        <w:t>that Licensor regards the EE Software as Licensor’s proprietary information and as a</w:t>
      </w:r>
      <w:r w:rsidR="005674BC">
        <w:rPr>
          <w:rFonts w:ascii="CIDFont+F2" w:hAnsi="CIDFont+F2" w:cs="CIDFont+F2"/>
          <w:kern w:val="0"/>
          <w:sz w:val="24"/>
          <w:szCs w:val="24"/>
        </w:rPr>
        <w:t xml:space="preserve"> </w:t>
      </w:r>
      <w:r>
        <w:rPr>
          <w:rFonts w:ascii="CIDFont+F2" w:hAnsi="CIDFont+F2" w:cs="CIDFont+F2"/>
          <w:kern w:val="0"/>
          <w:sz w:val="24"/>
          <w:szCs w:val="24"/>
        </w:rPr>
        <w:t>confidential trade secret of great value. Licensee agrees not to provide or to otherwise make</w:t>
      </w:r>
      <w:r w:rsidR="005674BC">
        <w:rPr>
          <w:rFonts w:ascii="CIDFont+F2" w:hAnsi="CIDFont+F2" w:cs="CIDFont+F2"/>
          <w:kern w:val="0"/>
          <w:sz w:val="24"/>
          <w:szCs w:val="24"/>
        </w:rPr>
        <w:t xml:space="preserve"> </w:t>
      </w:r>
      <w:r>
        <w:rPr>
          <w:rFonts w:ascii="CIDFont+F2" w:hAnsi="CIDFont+F2" w:cs="CIDFont+F2"/>
          <w:kern w:val="0"/>
          <w:sz w:val="24"/>
          <w:szCs w:val="24"/>
        </w:rPr>
        <w:t>available in any form the EE Software, or any portion thereof, to any person other than</w:t>
      </w:r>
      <w:r w:rsidR="005674BC">
        <w:rPr>
          <w:rFonts w:ascii="CIDFont+F2" w:hAnsi="CIDFont+F2" w:cs="CIDFont+F2"/>
          <w:kern w:val="0"/>
          <w:sz w:val="24"/>
          <w:szCs w:val="24"/>
        </w:rPr>
        <w:t xml:space="preserve"> </w:t>
      </w:r>
      <w:r>
        <w:rPr>
          <w:rFonts w:ascii="CIDFont+F2" w:hAnsi="CIDFont+F2" w:cs="CIDFont+F2"/>
          <w:kern w:val="0"/>
          <w:sz w:val="24"/>
          <w:szCs w:val="24"/>
        </w:rPr>
        <w:t>employees of Licensee without the prior written consent of Licensor. Licensee further agrees to</w:t>
      </w:r>
      <w:r w:rsidR="005674BC">
        <w:rPr>
          <w:rFonts w:ascii="CIDFont+F2" w:hAnsi="CIDFont+F2" w:cs="CIDFont+F2"/>
          <w:kern w:val="0"/>
          <w:sz w:val="24"/>
          <w:szCs w:val="24"/>
        </w:rPr>
        <w:t xml:space="preserve"> </w:t>
      </w:r>
      <w:r>
        <w:rPr>
          <w:rFonts w:ascii="CIDFont+F2" w:hAnsi="CIDFont+F2" w:cs="CIDFont+F2"/>
          <w:kern w:val="0"/>
          <w:sz w:val="24"/>
          <w:szCs w:val="24"/>
        </w:rPr>
        <w:t>treat the EE Software with at least the same degree of care with which Licensee treats its own</w:t>
      </w:r>
      <w:r w:rsidR="005674BC">
        <w:rPr>
          <w:rFonts w:ascii="CIDFont+F2" w:hAnsi="CIDFont+F2" w:cs="CIDFont+F2"/>
          <w:kern w:val="0"/>
          <w:sz w:val="24"/>
          <w:szCs w:val="24"/>
        </w:rPr>
        <w:t xml:space="preserve"> </w:t>
      </w:r>
      <w:r>
        <w:rPr>
          <w:rFonts w:ascii="CIDFont+F2" w:hAnsi="CIDFont+F2" w:cs="CIDFont+F2"/>
          <w:kern w:val="0"/>
          <w:sz w:val="24"/>
          <w:szCs w:val="24"/>
        </w:rPr>
        <w:t>confidential information and in no event with less care than is reasonably required to protect</w:t>
      </w:r>
      <w:r w:rsidR="005674BC">
        <w:rPr>
          <w:rFonts w:ascii="CIDFont+F2" w:hAnsi="CIDFont+F2" w:cs="CIDFont+F2"/>
          <w:kern w:val="0"/>
          <w:sz w:val="24"/>
          <w:szCs w:val="24"/>
        </w:rPr>
        <w:t xml:space="preserve"> </w:t>
      </w:r>
      <w:r>
        <w:rPr>
          <w:rFonts w:ascii="CIDFont+F2" w:hAnsi="CIDFont+F2" w:cs="CIDFont+F2"/>
          <w:kern w:val="0"/>
          <w:sz w:val="24"/>
          <w:szCs w:val="24"/>
        </w:rPr>
        <w:t>the confidentiality of the EE Software.</w:t>
      </w:r>
    </w:p>
    <w:p w14:paraId="3F7E1E8A" w14:textId="54539285"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(k)</w:t>
      </w:r>
      <w:r w:rsidR="005674BC">
        <w:rPr>
          <w:rFonts w:ascii="CIDFont+F2" w:hAnsi="CIDFont+F2" w:cs="CIDFont+F2"/>
          <w:kern w:val="0"/>
          <w:sz w:val="24"/>
          <w:szCs w:val="24"/>
        </w:rPr>
        <w:tab/>
      </w:r>
      <w:r>
        <w:rPr>
          <w:rFonts w:ascii="CIDFont+F2" w:hAnsi="CIDFont+F2" w:cs="CIDFont+F2"/>
          <w:kern w:val="0"/>
          <w:sz w:val="24"/>
          <w:szCs w:val="24"/>
        </w:rPr>
        <w:t>In the event of the termination of this Agreement, Licensee shall immediately</w:t>
      </w:r>
      <w:r w:rsidR="005674BC">
        <w:rPr>
          <w:rFonts w:ascii="CIDFont+F2" w:hAnsi="CIDFont+F2" w:cs="CIDFont+F2"/>
          <w:kern w:val="0"/>
          <w:sz w:val="24"/>
          <w:szCs w:val="24"/>
        </w:rPr>
        <w:t xml:space="preserve"> </w:t>
      </w:r>
      <w:r>
        <w:rPr>
          <w:rFonts w:ascii="CIDFont+F2" w:hAnsi="CIDFont+F2" w:cs="CIDFont+F2"/>
          <w:kern w:val="0"/>
          <w:sz w:val="24"/>
          <w:szCs w:val="24"/>
        </w:rPr>
        <w:t>discontinue use of the EE Software</w:t>
      </w:r>
      <w:del w:id="29" w:author="Brenda Moses" w:date="2024-07-10T11:32:00Z" w16du:dateUtc="2024-07-10T15:32:00Z">
        <w:r w:rsidDel="0004256C">
          <w:rPr>
            <w:rFonts w:ascii="CIDFont+F2" w:hAnsi="CIDFont+F2" w:cs="CIDFont+F2"/>
            <w:kern w:val="0"/>
            <w:sz w:val="24"/>
            <w:szCs w:val="24"/>
          </w:rPr>
          <w:delText>,</w:delText>
        </w:r>
      </w:del>
      <w:r>
        <w:rPr>
          <w:rFonts w:ascii="CIDFont+F2" w:hAnsi="CIDFont+F2" w:cs="CIDFont+F2"/>
          <w:kern w:val="0"/>
          <w:sz w:val="24"/>
          <w:szCs w:val="24"/>
        </w:rPr>
        <w:t xml:space="preserve"> and shall furnish Licensor with a statement certifying that</w:t>
      </w:r>
      <w:r w:rsidR="005674BC">
        <w:rPr>
          <w:rFonts w:ascii="CIDFont+F2" w:hAnsi="CIDFont+F2" w:cs="CIDFont+F2"/>
          <w:kern w:val="0"/>
          <w:sz w:val="24"/>
          <w:szCs w:val="24"/>
        </w:rPr>
        <w:t xml:space="preserve"> </w:t>
      </w:r>
      <w:r>
        <w:rPr>
          <w:rFonts w:ascii="CIDFont+F2" w:hAnsi="CIDFont+F2" w:cs="CIDFont+F2"/>
          <w:kern w:val="0"/>
          <w:sz w:val="24"/>
          <w:szCs w:val="24"/>
        </w:rPr>
        <w:t>the original and all copies, in whole or in part and in any form, of the EE Software have been</w:t>
      </w:r>
      <w:r w:rsidR="005674BC">
        <w:rPr>
          <w:rFonts w:ascii="CIDFont+F2" w:hAnsi="CIDFont+F2" w:cs="CIDFont+F2"/>
          <w:kern w:val="0"/>
          <w:sz w:val="24"/>
          <w:szCs w:val="24"/>
        </w:rPr>
        <w:t xml:space="preserve"> </w:t>
      </w:r>
      <w:r>
        <w:rPr>
          <w:rFonts w:ascii="CIDFont+F2" w:hAnsi="CIDFont+F2" w:cs="CIDFont+F2"/>
          <w:kern w:val="0"/>
          <w:sz w:val="24"/>
          <w:szCs w:val="24"/>
        </w:rPr>
        <w:t>returned to Licensor or, if requested by Licensor, destroyed.</w:t>
      </w:r>
    </w:p>
    <w:p w14:paraId="55010D10" w14:textId="7553F90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5674BC">
        <w:rPr>
          <w:rFonts w:ascii="CIDFont+F1" w:hAnsi="CIDFont+F1" w:cs="CIDFont+F1"/>
          <w:b/>
          <w:bCs/>
          <w:kern w:val="0"/>
          <w:sz w:val="24"/>
          <w:szCs w:val="24"/>
        </w:rPr>
        <w:t>3.</w:t>
      </w:r>
      <w:r w:rsidR="005674BC">
        <w:rPr>
          <w:rFonts w:ascii="CIDFont+F1" w:hAnsi="CIDFont+F1" w:cs="CIDFont+F1"/>
          <w:b/>
          <w:bCs/>
          <w:kern w:val="0"/>
          <w:sz w:val="24"/>
          <w:szCs w:val="24"/>
        </w:rPr>
        <w:tab/>
      </w:r>
      <w:r w:rsidRPr="005674BC">
        <w:rPr>
          <w:rFonts w:ascii="CIDFont+F1" w:hAnsi="CIDFont+F1" w:cs="CIDFont+F1"/>
          <w:b/>
          <w:bCs/>
          <w:kern w:val="0"/>
          <w:sz w:val="24"/>
          <w:szCs w:val="24"/>
        </w:rPr>
        <w:t>TERM.</w:t>
      </w:r>
      <w:r w:rsidR="006832A0">
        <w:rPr>
          <w:rFonts w:ascii="CIDFont+F1" w:hAnsi="CIDFont+F1" w:cs="CIDFont+F1"/>
          <w:b/>
          <w:bCs/>
          <w:kern w:val="0"/>
          <w:sz w:val="24"/>
          <w:szCs w:val="24"/>
        </w:rPr>
        <w:t xml:space="preserve"> </w:t>
      </w:r>
      <w:r w:rsidR="005674BC">
        <w:rPr>
          <w:rFonts w:ascii="CIDFont+F1" w:hAnsi="CIDFont+F1" w:cs="CIDFont+F1"/>
          <w:b/>
          <w:bCs/>
          <w:kern w:val="0"/>
          <w:sz w:val="24"/>
          <w:szCs w:val="24"/>
        </w:rPr>
        <w:t xml:space="preserve"> </w:t>
      </w:r>
      <w:r>
        <w:rPr>
          <w:rFonts w:ascii="CIDFont+F2" w:hAnsi="CIDFont+F2" w:cs="CIDFont+F2"/>
          <w:kern w:val="0"/>
          <w:sz w:val="24"/>
          <w:szCs w:val="24"/>
        </w:rPr>
        <w:t>The initial term of this Agreement shall commence on the Effective Date of this</w:t>
      </w:r>
      <w:r w:rsidR="005674BC">
        <w:rPr>
          <w:rFonts w:ascii="CIDFont+F2" w:hAnsi="CIDFont+F2" w:cs="CIDFont+F2"/>
          <w:kern w:val="0"/>
          <w:sz w:val="24"/>
          <w:szCs w:val="24"/>
        </w:rPr>
        <w:t xml:space="preserve"> </w:t>
      </w:r>
      <w:r>
        <w:rPr>
          <w:rFonts w:ascii="CIDFont+F2" w:hAnsi="CIDFont+F2" w:cs="CIDFont+F2"/>
          <w:kern w:val="0"/>
          <w:sz w:val="24"/>
          <w:szCs w:val="24"/>
        </w:rPr>
        <w:t>Agreement and continue for a period of one (1) year, unless and until sooner terminated as</w:t>
      </w:r>
      <w:r w:rsidR="005674BC">
        <w:rPr>
          <w:rFonts w:ascii="CIDFont+F2" w:hAnsi="CIDFont+F2" w:cs="CIDFont+F2"/>
          <w:kern w:val="0"/>
          <w:sz w:val="24"/>
          <w:szCs w:val="24"/>
        </w:rPr>
        <w:t xml:space="preserve"> </w:t>
      </w:r>
      <w:r>
        <w:rPr>
          <w:rFonts w:ascii="CIDFont+F2" w:hAnsi="CIDFont+F2" w:cs="CIDFont+F2"/>
          <w:kern w:val="0"/>
          <w:sz w:val="24"/>
          <w:szCs w:val="24"/>
        </w:rPr>
        <w:t>provided in the Agreement; provided that beginning on the first anniversary of the Effective Date</w:t>
      </w:r>
      <w:r w:rsidR="005674BC">
        <w:rPr>
          <w:rFonts w:ascii="CIDFont+F2" w:hAnsi="CIDFont+F2" w:cs="CIDFont+F2"/>
          <w:kern w:val="0"/>
          <w:sz w:val="24"/>
          <w:szCs w:val="24"/>
        </w:rPr>
        <w:t xml:space="preserve"> </w:t>
      </w:r>
      <w:r>
        <w:rPr>
          <w:rFonts w:ascii="CIDFont+F2" w:hAnsi="CIDFont+F2" w:cs="CIDFont+F2"/>
          <w:kern w:val="0"/>
          <w:sz w:val="24"/>
          <w:szCs w:val="24"/>
        </w:rPr>
        <w:t>and on each subsequent anniversary, the term (the “</w:t>
      </w:r>
      <w:r w:rsidRPr="00116052">
        <w:rPr>
          <w:rFonts w:ascii="CIDFont+F1" w:hAnsi="CIDFont+F1" w:cs="CIDFont+F1"/>
          <w:b/>
          <w:bCs/>
          <w:kern w:val="0"/>
          <w:sz w:val="24"/>
          <w:szCs w:val="24"/>
        </w:rPr>
        <w:t>Term</w:t>
      </w:r>
      <w:r>
        <w:rPr>
          <w:rFonts w:ascii="CIDFont+F2" w:hAnsi="CIDFont+F2" w:cs="CIDFont+F2"/>
          <w:kern w:val="0"/>
          <w:sz w:val="24"/>
          <w:szCs w:val="24"/>
        </w:rPr>
        <w:t>”), without further action by Licensor</w:t>
      </w:r>
      <w:r w:rsidR="005674BC">
        <w:rPr>
          <w:rFonts w:ascii="CIDFont+F2" w:hAnsi="CIDFont+F2" w:cs="CIDFont+F2"/>
          <w:kern w:val="0"/>
          <w:sz w:val="24"/>
          <w:szCs w:val="24"/>
        </w:rPr>
        <w:t xml:space="preserve"> </w:t>
      </w:r>
      <w:r>
        <w:rPr>
          <w:rFonts w:ascii="CIDFont+F2" w:hAnsi="CIDFont+F2" w:cs="CIDFont+F2"/>
          <w:kern w:val="0"/>
          <w:sz w:val="24"/>
          <w:szCs w:val="24"/>
        </w:rPr>
        <w:t>or Licensee, shall be extended by an additional one</w:t>
      </w:r>
      <w:ins w:id="30" w:author="Brenda Moses" w:date="2024-07-10T11:33:00Z" w16du:dateUtc="2024-07-10T15:33:00Z">
        <w:r w:rsidR="004522BE">
          <w:rPr>
            <w:rFonts w:ascii="CIDFont+F2" w:hAnsi="CIDFont+F2" w:cs="CIDFont+F2"/>
            <w:kern w:val="0"/>
            <w:sz w:val="24"/>
            <w:szCs w:val="24"/>
          </w:rPr>
          <w:t xml:space="preserve"> (1)</w:t>
        </w:r>
      </w:ins>
      <w:ins w:id="31" w:author="Brenda Moses" w:date="2024-07-10T11:37:00Z" w16du:dateUtc="2024-07-10T15:37:00Z">
        <w:r w:rsidR="004522BE">
          <w:rPr>
            <w:rFonts w:ascii="CIDFont+F2" w:hAnsi="CIDFont+F2" w:cs="CIDFont+F2"/>
            <w:kern w:val="0"/>
            <w:sz w:val="24"/>
            <w:szCs w:val="24"/>
          </w:rPr>
          <w:t xml:space="preserve"> </w:t>
        </w:r>
      </w:ins>
      <w:del w:id="32" w:author="Brenda Moses" w:date="2024-07-10T11:37:00Z" w16du:dateUtc="2024-07-10T15:37:00Z">
        <w:r w:rsidDel="004522BE">
          <w:rPr>
            <w:rFonts w:ascii="CIDFont+F2" w:hAnsi="CIDFont+F2" w:cs="CIDFont+F2"/>
            <w:kern w:val="0"/>
            <w:sz w:val="24"/>
            <w:szCs w:val="24"/>
          </w:rPr>
          <w:delText>-</w:delText>
        </w:r>
      </w:del>
      <w:r>
        <w:rPr>
          <w:rFonts w:ascii="CIDFont+F2" w:hAnsi="CIDFont+F2" w:cs="CIDFont+F2"/>
          <w:kern w:val="0"/>
          <w:sz w:val="24"/>
          <w:szCs w:val="24"/>
        </w:rPr>
        <w:t>year period unless and until earlier</w:t>
      </w:r>
      <w:r w:rsidR="005674BC">
        <w:rPr>
          <w:rFonts w:ascii="CIDFont+F2" w:hAnsi="CIDFont+F2" w:cs="CIDFont+F2"/>
          <w:kern w:val="0"/>
          <w:sz w:val="24"/>
          <w:szCs w:val="24"/>
        </w:rPr>
        <w:t xml:space="preserve"> </w:t>
      </w:r>
      <w:r>
        <w:rPr>
          <w:rFonts w:ascii="CIDFont+F2" w:hAnsi="CIDFont+F2" w:cs="CIDFont+F2"/>
          <w:kern w:val="0"/>
          <w:sz w:val="24"/>
          <w:szCs w:val="24"/>
        </w:rPr>
        <w:t>terminated as provided in this Agreement. The Term of this Agreement may be terminated at</w:t>
      </w:r>
      <w:r w:rsidR="005674BC">
        <w:rPr>
          <w:rFonts w:ascii="CIDFont+F2" w:hAnsi="CIDFont+F2" w:cs="CIDFont+F2"/>
          <w:kern w:val="0"/>
          <w:sz w:val="24"/>
          <w:szCs w:val="24"/>
        </w:rPr>
        <w:t xml:space="preserve"> </w:t>
      </w:r>
      <w:r>
        <w:rPr>
          <w:rFonts w:ascii="CIDFont+F2" w:hAnsi="CIDFont+F2" w:cs="CIDFont+F2"/>
          <w:kern w:val="0"/>
          <w:sz w:val="24"/>
          <w:szCs w:val="24"/>
        </w:rPr>
        <w:t xml:space="preserve">any time during the initial </w:t>
      </w:r>
      <w:ins w:id="33" w:author="Brenda Moses" w:date="2024-07-10T11:33:00Z" w16du:dateUtc="2024-07-10T15:33:00Z">
        <w:r w:rsidR="004522BE">
          <w:rPr>
            <w:rFonts w:ascii="CIDFont+F2" w:hAnsi="CIDFont+F2" w:cs="CIDFont+F2"/>
            <w:kern w:val="0"/>
            <w:sz w:val="24"/>
            <w:szCs w:val="24"/>
          </w:rPr>
          <w:t>T</w:t>
        </w:r>
      </w:ins>
      <w:del w:id="34" w:author="Brenda Moses" w:date="2024-07-10T11:33:00Z" w16du:dateUtc="2024-07-10T15:33:00Z">
        <w:r w:rsidDel="004522BE">
          <w:rPr>
            <w:rFonts w:ascii="CIDFont+F2" w:hAnsi="CIDFont+F2" w:cs="CIDFont+F2"/>
            <w:kern w:val="0"/>
            <w:sz w:val="24"/>
            <w:szCs w:val="24"/>
          </w:rPr>
          <w:delText>t</w:delText>
        </w:r>
      </w:del>
      <w:r>
        <w:rPr>
          <w:rFonts w:ascii="CIDFont+F2" w:hAnsi="CIDFont+F2" w:cs="CIDFont+F2"/>
          <w:kern w:val="0"/>
          <w:sz w:val="24"/>
          <w:szCs w:val="24"/>
        </w:rPr>
        <w:t xml:space="preserve">erm or any extended </w:t>
      </w:r>
      <w:ins w:id="35" w:author="Brenda Moses" w:date="2024-07-10T11:33:00Z" w16du:dateUtc="2024-07-10T15:33:00Z">
        <w:r w:rsidR="004522BE">
          <w:rPr>
            <w:rFonts w:ascii="CIDFont+F2" w:hAnsi="CIDFont+F2" w:cs="CIDFont+F2"/>
            <w:kern w:val="0"/>
            <w:sz w:val="24"/>
            <w:szCs w:val="24"/>
          </w:rPr>
          <w:t>T</w:t>
        </w:r>
      </w:ins>
      <w:del w:id="36" w:author="Brenda Moses" w:date="2024-07-10T11:33:00Z" w16du:dateUtc="2024-07-10T15:33:00Z">
        <w:r w:rsidDel="004522BE">
          <w:rPr>
            <w:rFonts w:ascii="CIDFont+F2" w:hAnsi="CIDFont+F2" w:cs="CIDFont+F2"/>
            <w:kern w:val="0"/>
            <w:sz w:val="24"/>
            <w:szCs w:val="24"/>
          </w:rPr>
          <w:delText>t</w:delText>
        </w:r>
      </w:del>
      <w:r>
        <w:rPr>
          <w:rFonts w:ascii="CIDFont+F2" w:hAnsi="CIDFont+F2" w:cs="CIDFont+F2"/>
          <w:kern w:val="0"/>
          <w:sz w:val="24"/>
          <w:szCs w:val="24"/>
        </w:rPr>
        <w:t>erm as provided in this Agreement.</w:t>
      </w:r>
    </w:p>
    <w:p w14:paraId="245EF5E2" w14:textId="290EE93E" w:rsidR="001A055A" w:rsidRPr="005674BC" w:rsidRDefault="001A055A" w:rsidP="00116052">
      <w:pPr>
        <w:autoSpaceDE w:val="0"/>
        <w:autoSpaceDN w:val="0"/>
        <w:adjustRightInd w:val="0"/>
        <w:spacing w:line="240" w:lineRule="auto"/>
        <w:jc w:val="both"/>
        <w:rPr>
          <w:rFonts w:ascii="CIDFont+F1" w:hAnsi="CIDFont+F1" w:cs="CIDFont+F1"/>
          <w:b/>
          <w:bCs/>
          <w:kern w:val="0"/>
          <w:sz w:val="24"/>
          <w:szCs w:val="24"/>
        </w:rPr>
      </w:pPr>
      <w:r w:rsidRPr="005674BC">
        <w:rPr>
          <w:rFonts w:ascii="CIDFont+F1" w:hAnsi="CIDFont+F1" w:cs="CIDFont+F1"/>
          <w:b/>
          <w:bCs/>
          <w:kern w:val="0"/>
          <w:sz w:val="24"/>
          <w:szCs w:val="24"/>
        </w:rPr>
        <w:t>4.</w:t>
      </w:r>
      <w:r w:rsidR="005674BC">
        <w:rPr>
          <w:rFonts w:ascii="CIDFont+F1" w:hAnsi="CIDFont+F1" w:cs="CIDFont+F1"/>
          <w:b/>
          <w:bCs/>
          <w:kern w:val="0"/>
          <w:sz w:val="24"/>
          <w:szCs w:val="24"/>
        </w:rPr>
        <w:tab/>
      </w:r>
      <w:r w:rsidRPr="005674BC">
        <w:rPr>
          <w:rFonts w:ascii="CIDFont+F1" w:hAnsi="CIDFont+F1" w:cs="CIDFont+F1"/>
          <w:b/>
          <w:bCs/>
          <w:kern w:val="0"/>
          <w:sz w:val="24"/>
          <w:szCs w:val="24"/>
        </w:rPr>
        <w:t>TERMINATION.</w:t>
      </w:r>
    </w:p>
    <w:p w14:paraId="5DB21DF3" w14:textId="0A064B64"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sidR="005674BC">
        <w:rPr>
          <w:rFonts w:ascii="CIDFont+F2" w:hAnsi="CIDFont+F2" w:cs="CIDFont+F2"/>
          <w:kern w:val="0"/>
          <w:sz w:val="24"/>
          <w:szCs w:val="24"/>
        </w:rPr>
        <w:tab/>
      </w:r>
      <w:r w:rsidRPr="005674BC">
        <w:rPr>
          <w:rFonts w:ascii="CIDFont+F1" w:hAnsi="CIDFont+F1" w:cs="CIDFont+F1"/>
          <w:b/>
          <w:bCs/>
          <w:kern w:val="0"/>
          <w:sz w:val="24"/>
          <w:szCs w:val="24"/>
        </w:rPr>
        <w:t xml:space="preserve">For </w:t>
      </w:r>
      <w:commentRangeStart w:id="37"/>
      <w:r w:rsidRPr="005674BC">
        <w:rPr>
          <w:rFonts w:ascii="CIDFont+F1" w:hAnsi="CIDFont+F1" w:cs="CIDFont+F1"/>
          <w:b/>
          <w:bCs/>
          <w:kern w:val="0"/>
          <w:sz w:val="24"/>
          <w:szCs w:val="24"/>
        </w:rPr>
        <w:t>Cause.</w:t>
      </w:r>
      <w:r w:rsidR="006832A0">
        <w:rPr>
          <w:rFonts w:ascii="CIDFont+F1" w:hAnsi="CIDFont+F1" w:cs="CIDFont+F1"/>
          <w:kern w:val="0"/>
          <w:sz w:val="24"/>
          <w:szCs w:val="24"/>
        </w:rPr>
        <w:t xml:space="preserve">  </w:t>
      </w:r>
      <w:commentRangeEnd w:id="37"/>
      <w:r w:rsidR="00085B16">
        <w:rPr>
          <w:rStyle w:val="CommentReference"/>
        </w:rPr>
        <w:commentReference w:id="37"/>
      </w:r>
      <w:ins w:id="38" w:author="Miller, Denise" w:date="2024-08-06T11:46:00Z" w16du:dateUtc="2024-08-06T16:46:00Z">
        <w:r w:rsidR="00085B16">
          <w:rPr>
            <w:rFonts w:ascii="CIDFont+F1" w:hAnsi="CIDFont+F1" w:cs="CIDFont+F1"/>
            <w:kern w:val="0"/>
            <w:sz w:val="24"/>
            <w:szCs w:val="24"/>
          </w:rPr>
          <w:t xml:space="preserve">Either party may terminate this </w:t>
        </w:r>
      </w:ins>
      <w:del w:id="39" w:author="Miller, Denise" w:date="2024-08-06T11:47:00Z" w16du:dateUtc="2024-08-06T16:47:00Z">
        <w:r w:rsidDel="00085B16">
          <w:rPr>
            <w:rFonts w:ascii="CIDFont+F2" w:hAnsi="CIDFont+F2" w:cs="CIDFont+F2"/>
            <w:kern w:val="0"/>
            <w:sz w:val="24"/>
            <w:szCs w:val="24"/>
          </w:rPr>
          <w:delText xml:space="preserve">This </w:delText>
        </w:r>
      </w:del>
      <w:r>
        <w:rPr>
          <w:rFonts w:ascii="CIDFont+F2" w:hAnsi="CIDFont+F2" w:cs="CIDFont+F2"/>
          <w:kern w:val="0"/>
          <w:sz w:val="24"/>
          <w:szCs w:val="24"/>
        </w:rPr>
        <w:t>Agreement and the licenses granted by</w:t>
      </w:r>
      <w:ins w:id="40" w:author="Miller, Denise" w:date="2024-08-06T11:47:00Z" w16du:dateUtc="2024-08-06T16:47:00Z">
        <w:r w:rsidR="00085B16">
          <w:rPr>
            <w:rFonts w:ascii="CIDFont+F2" w:hAnsi="CIDFont+F2" w:cs="CIDFont+F2"/>
            <w:kern w:val="0"/>
            <w:sz w:val="24"/>
            <w:szCs w:val="24"/>
          </w:rPr>
          <w:t xml:space="preserve"> hereunder for cause</w:t>
        </w:r>
      </w:ins>
      <w:r>
        <w:rPr>
          <w:rFonts w:ascii="CIDFont+F2" w:hAnsi="CIDFont+F2" w:cs="CIDFont+F2"/>
          <w:kern w:val="0"/>
          <w:sz w:val="24"/>
          <w:szCs w:val="24"/>
        </w:rPr>
        <w:t xml:space="preserve"> </w:t>
      </w:r>
      <w:del w:id="41" w:author="Miller, Denise" w:date="2024-08-06T11:47:00Z" w16du:dateUtc="2024-08-06T16:47:00Z">
        <w:r w:rsidDel="00085B16">
          <w:rPr>
            <w:rFonts w:ascii="CIDFont+F2" w:hAnsi="CIDFont+F2" w:cs="CIDFont+F2"/>
            <w:kern w:val="0"/>
            <w:sz w:val="24"/>
            <w:szCs w:val="24"/>
          </w:rPr>
          <w:delText>Licensor hereunder shall</w:delText>
        </w:r>
        <w:r w:rsidR="005674BC" w:rsidDel="00085B16">
          <w:rPr>
            <w:rFonts w:ascii="CIDFont+F2" w:hAnsi="CIDFont+F2" w:cs="CIDFont+F2"/>
            <w:kern w:val="0"/>
            <w:sz w:val="24"/>
            <w:szCs w:val="24"/>
          </w:rPr>
          <w:delText xml:space="preserve"> </w:delText>
        </w:r>
        <w:r w:rsidDel="00085B16">
          <w:rPr>
            <w:rFonts w:ascii="CIDFont+F2" w:hAnsi="CIDFont+F2" w:cs="CIDFont+F2"/>
            <w:kern w:val="0"/>
            <w:sz w:val="24"/>
            <w:szCs w:val="24"/>
          </w:rPr>
          <w:delText>terminate</w:delText>
        </w:r>
      </w:del>
      <w:r>
        <w:rPr>
          <w:rFonts w:ascii="CIDFont+F2" w:hAnsi="CIDFont+F2" w:cs="CIDFont+F2"/>
          <w:kern w:val="0"/>
          <w:sz w:val="24"/>
          <w:szCs w:val="24"/>
        </w:rPr>
        <w:t xml:space="preserve">: (i) </w:t>
      </w:r>
      <w:ins w:id="42" w:author="Miller, Denise" w:date="2024-08-06T11:47:00Z" w16du:dateUtc="2024-08-06T16:47:00Z">
        <w:r w:rsidR="00085B16">
          <w:rPr>
            <w:rFonts w:ascii="CIDFont+F2" w:hAnsi="CIDFont+F2" w:cs="CIDFont+F2"/>
            <w:kern w:val="0"/>
            <w:sz w:val="24"/>
            <w:szCs w:val="24"/>
          </w:rPr>
          <w:t>upon written notice to the other party of a breach or default that remains uncured at the at the expiration of ten (10) days from the date of the breaching party’s receipt of such written notice; or</w:t>
        </w:r>
      </w:ins>
      <w:del w:id="43" w:author="Miller, Denise" w:date="2024-08-06T11:47:00Z" w16du:dateUtc="2024-08-06T16:47:00Z">
        <w:r w:rsidDel="00085B16">
          <w:rPr>
            <w:rFonts w:ascii="CIDFont+F2" w:hAnsi="CIDFont+F2" w:cs="CIDFont+F2"/>
            <w:kern w:val="0"/>
            <w:sz w:val="24"/>
            <w:szCs w:val="24"/>
          </w:rPr>
          <w:delText>in the event of Licensee’s breach or default under this Agreement, at the option of</w:delText>
        </w:r>
        <w:r w:rsidR="005674BC" w:rsidDel="00085B16">
          <w:rPr>
            <w:rFonts w:ascii="CIDFont+F2" w:hAnsi="CIDFont+F2" w:cs="CIDFont+F2"/>
            <w:kern w:val="0"/>
            <w:sz w:val="24"/>
            <w:szCs w:val="24"/>
          </w:rPr>
          <w:delText xml:space="preserve"> </w:delText>
        </w:r>
        <w:r w:rsidDel="00085B16">
          <w:rPr>
            <w:rFonts w:ascii="CIDFont+F2" w:hAnsi="CIDFont+F2" w:cs="CIDFont+F2"/>
            <w:kern w:val="0"/>
            <w:sz w:val="24"/>
            <w:szCs w:val="24"/>
          </w:rPr>
          <w:delText>Licensor, upon ten (10) days following written notice to Licensee of the breach, unless Licensee</w:delText>
        </w:r>
        <w:r w:rsidR="005674BC" w:rsidDel="00085B16">
          <w:rPr>
            <w:rFonts w:ascii="CIDFont+F2" w:hAnsi="CIDFont+F2" w:cs="CIDFont+F2"/>
            <w:kern w:val="0"/>
            <w:sz w:val="24"/>
            <w:szCs w:val="24"/>
          </w:rPr>
          <w:delText xml:space="preserve"> </w:delText>
        </w:r>
        <w:r w:rsidDel="00085B16">
          <w:rPr>
            <w:rFonts w:ascii="CIDFont+F2" w:hAnsi="CIDFont+F2" w:cs="CIDFont+F2"/>
            <w:kern w:val="0"/>
            <w:sz w:val="24"/>
            <w:szCs w:val="24"/>
          </w:rPr>
          <w:delText>cures such breach to the reasonable satisfaction of Licensor within the foregoing ten (10) day</w:delText>
        </w:r>
        <w:r w:rsidR="005674BC" w:rsidDel="00085B16">
          <w:rPr>
            <w:rFonts w:ascii="CIDFont+F2" w:hAnsi="CIDFont+F2" w:cs="CIDFont+F2"/>
            <w:kern w:val="0"/>
            <w:sz w:val="24"/>
            <w:szCs w:val="24"/>
          </w:rPr>
          <w:delText xml:space="preserve"> </w:delText>
        </w:r>
        <w:r w:rsidDel="00085B16">
          <w:rPr>
            <w:rFonts w:ascii="CIDFont+F2" w:hAnsi="CIDFont+F2" w:cs="CIDFont+F2"/>
            <w:kern w:val="0"/>
            <w:sz w:val="24"/>
            <w:szCs w:val="24"/>
          </w:rPr>
          <w:delText>period</w:delText>
        </w:r>
      </w:del>
      <w:r>
        <w:rPr>
          <w:rFonts w:ascii="CIDFont+F2" w:hAnsi="CIDFont+F2" w:cs="CIDFont+F2"/>
          <w:kern w:val="0"/>
          <w:sz w:val="24"/>
          <w:szCs w:val="24"/>
        </w:rPr>
        <w:t xml:space="preserve">; or (ii) </w:t>
      </w:r>
      <w:del w:id="44" w:author="Miller, Denise" w:date="2024-08-06T11:47:00Z" w16du:dateUtc="2024-08-06T16:47:00Z">
        <w:r w:rsidDel="00085B16">
          <w:rPr>
            <w:rFonts w:ascii="CIDFont+F2" w:hAnsi="CIDFont+F2" w:cs="CIDFont+F2"/>
            <w:kern w:val="0"/>
            <w:sz w:val="24"/>
            <w:szCs w:val="24"/>
          </w:rPr>
          <w:delText>at the option of Licensor,</w:delText>
        </w:r>
      </w:del>
      <w:ins w:id="45" w:author="Miller, Denise" w:date="2024-08-06T11:47:00Z" w16du:dateUtc="2024-08-06T16:47:00Z">
        <w:r w:rsidR="00085B16">
          <w:rPr>
            <w:rFonts w:ascii="CIDFont+F2" w:hAnsi="CIDFont+F2" w:cs="CIDFont+F2"/>
            <w:kern w:val="0"/>
            <w:sz w:val="24"/>
            <w:szCs w:val="24"/>
          </w:rPr>
          <w:t xml:space="preserve"> if the other party becomes the subject of a petition in bankruptcy or any other proceeding relating to insolvency, receivership, liquidation or assignment for the benefit of creditors</w:t>
        </w:r>
      </w:ins>
      <w:ins w:id="46" w:author="Miller, Denise" w:date="2024-08-06T11:48:00Z" w16du:dateUtc="2024-08-06T16:48:00Z">
        <w:r w:rsidR="00085B16">
          <w:rPr>
            <w:rFonts w:ascii="CIDFont+F2" w:hAnsi="CIDFont+F2" w:cs="CIDFont+F2"/>
            <w:kern w:val="0"/>
            <w:sz w:val="24"/>
            <w:szCs w:val="24"/>
          </w:rPr>
          <w:t>.</w:t>
        </w:r>
      </w:ins>
      <w:del w:id="47" w:author="Miller, Denise" w:date="2024-08-06T11:48:00Z" w16du:dateUtc="2024-08-06T16:48:00Z">
        <w:r w:rsidDel="00085B16">
          <w:rPr>
            <w:rFonts w:ascii="CIDFont+F2" w:hAnsi="CIDFont+F2" w:cs="CIDFont+F2"/>
            <w:kern w:val="0"/>
            <w:sz w:val="24"/>
            <w:szCs w:val="24"/>
          </w:rPr>
          <w:delText xml:space="preserve"> upon the filing of any petition in bankruptcy by Licensee,</w:delText>
        </w:r>
        <w:r w:rsidR="005674BC" w:rsidDel="00085B16">
          <w:rPr>
            <w:rFonts w:ascii="CIDFont+F2" w:hAnsi="CIDFont+F2" w:cs="CIDFont+F2"/>
            <w:kern w:val="0"/>
            <w:sz w:val="24"/>
            <w:szCs w:val="24"/>
          </w:rPr>
          <w:delText xml:space="preserve"> </w:delText>
        </w:r>
        <w:r w:rsidDel="00085B16">
          <w:rPr>
            <w:rFonts w:ascii="CIDFont+F2" w:hAnsi="CIDFont+F2" w:cs="CIDFont+F2"/>
            <w:kern w:val="0"/>
            <w:sz w:val="24"/>
            <w:szCs w:val="24"/>
          </w:rPr>
          <w:delText>whether voluntarily or involuntarily, or the initiation of any action of insolvency by or against</w:delText>
        </w:r>
        <w:r w:rsidR="005674BC" w:rsidDel="00085B16">
          <w:rPr>
            <w:rFonts w:ascii="CIDFont+F2" w:hAnsi="CIDFont+F2" w:cs="CIDFont+F2"/>
            <w:kern w:val="0"/>
            <w:sz w:val="24"/>
            <w:szCs w:val="24"/>
          </w:rPr>
          <w:delText xml:space="preserve"> </w:delText>
        </w:r>
        <w:r w:rsidDel="00085B16">
          <w:rPr>
            <w:rFonts w:ascii="CIDFont+F2" w:hAnsi="CIDFont+F2" w:cs="CIDFont+F2"/>
            <w:kern w:val="0"/>
            <w:sz w:val="24"/>
            <w:szCs w:val="24"/>
          </w:rPr>
          <w:delText xml:space="preserve">Licensee which is not dismissed in </w:delText>
        </w:r>
      </w:del>
      <w:ins w:id="48" w:author="Brenda Moses" w:date="2024-07-10T11:38:00Z" w16du:dateUtc="2024-07-10T15:38:00Z">
        <w:del w:id="49" w:author="Miller, Denise" w:date="2024-08-06T11:48:00Z" w16du:dateUtc="2024-08-06T16:48:00Z">
          <w:r w:rsidR="004522BE" w:rsidDel="00085B16">
            <w:rPr>
              <w:rFonts w:ascii="CIDFont+F2" w:hAnsi="CIDFont+F2" w:cs="CIDFont+F2"/>
              <w:kern w:val="0"/>
              <w:sz w:val="24"/>
              <w:szCs w:val="24"/>
            </w:rPr>
            <w:delText>sixty (</w:delText>
          </w:r>
        </w:del>
      </w:ins>
      <w:del w:id="50" w:author="Miller, Denise" w:date="2024-08-06T11:48:00Z" w16du:dateUtc="2024-08-06T16:48:00Z">
        <w:r w:rsidDel="00085B16">
          <w:rPr>
            <w:rFonts w:ascii="CIDFont+F2" w:hAnsi="CIDFont+F2" w:cs="CIDFont+F2"/>
            <w:kern w:val="0"/>
            <w:sz w:val="24"/>
            <w:szCs w:val="24"/>
          </w:rPr>
          <w:delText>60</w:delText>
        </w:r>
      </w:del>
      <w:ins w:id="51" w:author="Brenda Moses" w:date="2024-07-10T11:38:00Z" w16du:dateUtc="2024-07-10T15:38:00Z">
        <w:del w:id="52" w:author="Miller, Denise" w:date="2024-08-06T11:48:00Z" w16du:dateUtc="2024-08-06T16:48:00Z">
          <w:r w:rsidR="004522BE" w:rsidDel="00085B16">
            <w:rPr>
              <w:rFonts w:ascii="CIDFont+F2" w:hAnsi="CIDFont+F2" w:cs="CIDFont+F2"/>
              <w:kern w:val="0"/>
              <w:sz w:val="24"/>
              <w:szCs w:val="24"/>
            </w:rPr>
            <w:delText>)</w:delText>
          </w:r>
        </w:del>
      </w:ins>
      <w:del w:id="53" w:author="Miller, Denise" w:date="2024-08-06T11:48:00Z" w16du:dateUtc="2024-08-06T16:48:00Z">
        <w:r w:rsidDel="00085B16">
          <w:rPr>
            <w:rFonts w:ascii="CIDFont+F2" w:hAnsi="CIDFont+F2" w:cs="CIDFont+F2"/>
            <w:kern w:val="0"/>
            <w:sz w:val="24"/>
            <w:szCs w:val="24"/>
          </w:rPr>
          <w:delText xml:space="preserve"> days.</w:delText>
        </w:r>
      </w:del>
      <w:ins w:id="54" w:author="Miller, Denise" w:date="2024-08-06T11:48:00Z" w16du:dateUtc="2024-08-06T16:48:00Z">
        <w:r w:rsidR="00085B16">
          <w:rPr>
            <w:rFonts w:ascii="CIDFont+F2" w:hAnsi="CIDFont+F2" w:cs="CIDFont+F2"/>
            <w:kern w:val="0"/>
            <w:sz w:val="24"/>
            <w:szCs w:val="24"/>
          </w:rPr>
          <w:t xml:space="preserve">  If this Agreement is terminate</w:t>
        </w:r>
      </w:ins>
      <w:ins w:id="55" w:author="Miller, Denise" w:date="2024-08-06T11:57:00Z" w16du:dateUtc="2024-08-06T16:57:00Z">
        <w:r w:rsidR="00095F28">
          <w:rPr>
            <w:rFonts w:ascii="CIDFont+F2" w:hAnsi="CIDFont+F2" w:cs="CIDFont+F2"/>
            <w:kern w:val="0"/>
            <w:sz w:val="24"/>
            <w:szCs w:val="24"/>
          </w:rPr>
          <w:t>d</w:t>
        </w:r>
      </w:ins>
      <w:ins w:id="56" w:author="Miller, Denise" w:date="2024-08-06T11:48:00Z" w16du:dateUtc="2024-08-06T16:48:00Z">
        <w:r w:rsidR="00085B16">
          <w:rPr>
            <w:rFonts w:ascii="CIDFont+F2" w:hAnsi="CIDFont+F2" w:cs="CIDFont+F2"/>
            <w:kern w:val="0"/>
            <w:sz w:val="24"/>
            <w:szCs w:val="24"/>
          </w:rPr>
          <w:t xml:space="preserve"> by Licensee in accordance with this section, Licensor will refund a prorated portion of prepaid fees covering the remainder of the Term.</w:t>
        </w:r>
      </w:ins>
    </w:p>
    <w:p w14:paraId="5BBC5725" w14:textId="77777777" w:rsidR="00085B16" w:rsidRDefault="001A055A" w:rsidP="00085B16">
      <w:pPr>
        <w:tabs>
          <w:tab w:val="left" w:pos="1170"/>
        </w:tabs>
        <w:autoSpaceDE w:val="0"/>
        <w:autoSpaceDN w:val="0"/>
        <w:adjustRightInd w:val="0"/>
        <w:spacing w:line="240" w:lineRule="auto"/>
        <w:ind w:firstLine="720"/>
        <w:jc w:val="both"/>
        <w:rPr>
          <w:ins w:id="57" w:author="Miller, Denise" w:date="2024-08-06T11:50:00Z" w16du:dateUtc="2024-08-06T16:50:00Z"/>
          <w:rFonts w:ascii="CIDFont+F2" w:hAnsi="CIDFont+F2" w:cs="CIDFont+F2"/>
          <w:kern w:val="0"/>
          <w:sz w:val="24"/>
          <w:szCs w:val="24"/>
        </w:rPr>
      </w:pPr>
      <w:r>
        <w:rPr>
          <w:rFonts w:ascii="CIDFont+F2" w:hAnsi="CIDFont+F2" w:cs="CIDFont+F2"/>
          <w:kern w:val="0"/>
          <w:sz w:val="24"/>
          <w:szCs w:val="24"/>
        </w:rPr>
        <w:t>(b)</w:t>
      </w:r>
      <w:r w:rsidR="005674BC">
        <w:rPr>
          <w:rFonts w:ascii="CIDFont+F2" w:hAnsi="CIDFont+F2" w:cs="CIDFont+F2"/>
          <w:kern w:val="0"/>
          <w:sz w:val="24"/>
          <w:szCs w:val="24"/>
        </w:rPr>
        <w:tab/>
      </w:r>
      <w:commentRangeStart w:id="58"/>
      <w:r w:rsidRPr="006832A0">
        <w:rPr>
          <w:rFonts w:ascii="CIDFont+F1" w:hAnsi="CIDFont+F1" w:cs="CIDFont+F1"/>
          <w:b/>
          <w:bCs/>
          <w:kern w:val="0"/>
          <w:sz w:val="24"/>
          <w:szCs w:val="24"/>
        </w:rPr>
        <w:t>Termination Upon Notice</w:t>
      </w:r>
      <w:commentRangeEnd w:id="58"/>
      <w:r w:rsidR="00085B16">
        <w:rPr>
          <w:rStyle w:val="CommentReference"/>
        </w:rPr>
        <w:commentReference w:id="58"/>
      </w:r>
      <w:r w:rsidRPr="006832A0">
        <w:rPr>
          <w:rFonts w:ascii="CIDFont+F2" w:hAnsi="CIDFont+F2" w:cs="CIDFont+F2"/>
          <w:b/>
          <w:bCs/>
          <w:kern w:val="0"/>
          <w:sz w:val="24"/>
          <w:szCs w:val="24"/>
        </w:rPr>
        <w:t>.</w:t>
      </w:r>
      <w:r w:rsidR="006832A0">
        <w:rPr>
          <w:rFonts w:ascii="CIDFont+F2" w:hAnsi="CIDFont+F2" w:cs="CIDFont+F2"/>
          <w:b/>
          <w:bCs/>
          <w:kern w:val="0"/>
          <w:sz w:val="24"/>
          <w:szCs w:val="24"/>
        </w:rPr>
        <w:t xml:space="preserve">  </w:t>
      </w:r>
      <w:del w:id="59" w:author="Miller, Denise" w:date="2024-08-06T11:49:00Z" w16du:dateUtc="2024-08-06T16:49:00Z">
        <w:r w:rsidDel="00085B16">
          <w:rPr>
            <w:rFonts w:ascii="CIDFont+F2" w:hAnsi="CIDFont+F2" w:cs="CIDFont+F2"/>
            <w:kern w:val="0"/>
            <w:sz w:val="24"/>
            <w:szCs w:val="24"/>
          </w:rPr>
          <w:delText>Licensor</w:delText>
        </w:r>
      </w:del>
      <w:ins w:id="60" w:author="Miller, Denise" w:date="2024-08-06T11:49:00Z" w16du:dateUtc="2024-08-06T16:49:00Z">
        <w:r w:rsidR="00085B16">
          <w:rPr>
            <w:rFonts w:ascii="CIDFont+F2" w:hAnsi="CIDFont+F2" w:cs="CIDFont+F2"/>
            <w:kern w:val="0"/>
            <w:sz w:val="24"/>
            <w:szCs w:val="24"/>
          </w:rPr>
          <w:t>Either party</w:t>
        </w:r>
      </w:ins>
      <w:r>
        <w:rPr>
          <w:rFonts w:ascii="CIDFont+F2" w:hAnsi="CIDFont+F2" w:cs="CIDFont+F2"/>
          <w:kern w:val="0"/>
          <w:sz w:val="24"/>
          <w:szCs w:val="24"/>
        </w:rPr>
        <w:t xml:space="preserve"> may terminate this Agreement and the licenses</w:t>
      </w:r>
      <w:r w:rsidR="005674BC">
        <w:rPr>
          <w:rFonts w:ascii="CIDFont+F2" w:hAnsi="CIDFont+F2" w:cs="CIDFont+F2"/>
          <w:kern w:val="0"/>
          <w:sz w:val="24"/>
          <w:szCs w:val="24"/>
        </w:rPr>
        <w:t xml:space="preserve"> </w:t>
      </w:r>
      <w:r>
        <w:rPr>
          <w:rFonts w:ascii="CIDFont+F2" w:hAnsi="CIDFont+F2" w:cs="CIDFont+F2"/>
          <w:kern w:val="0"/>
          <w:sz w:val="24"/>
          <w:szCs w:val="24"/>
        </w:rPr>
        <w:t xml:space="preserve">granted hereunder at any time during the Term, </w:t>
      </w:r>
      <w:del w:id="61" w:author="Miller, Denise" w:date="2024-08-06T11:49:00Z" w16du:dateUtc="2024-08-06T16:49:00Z">
        <w:r w:rsidDel="00085B16">
          <w:rPr>
            <w:rFonts w:ascii="CIDFont+F2" w:hAnsi="CIDFont+F2" w:cs="CIDFont+F2"/>
            <w:kern w:val="0"/>
            <w:sz w:val="24"/>
            <w:szCs w:val="24"/>
          </w:rPr>
          <w:delText xml:space="preserve">with or </w:delText>
        </w:r>
      </w:del>
      <w:r>
        <w:rPr>
          <w:rFonts w:ascii="CIDFont+F2" w:hAnsi="CIDFont+F2" w:cs="CIDFont+F2"/>
          <w:kern w:val="0"/>
          <w:sz w:val="24"/>
          <w:szCs w:val="24"/>
        </w:rPr>
        <w:t>without cause or default, by providing</w:t>
      </w:r>
      <w:r w:rsidR="005674BC">
        <w:rPr>
          <w:rFonts w:ascii="CIDFont+F2" w:hAnsi="CIDFont+F2" w:cs="CIDFont+F2"/>
          <w:kern w:val="0"/>
          <w:sz w:val="24"/>
          <w:szCs w:val="24"/>
        </w:rPr>
        <w:t xml:space="preserve"> </w:t>
      </w:r>
      <w:r>
        <w:rPr>
          <w:rFonts w:ascii="CIDFont+F2" w:hAnsi="CIDFont+F2" w:cs="CIDFont+F2"/>
          <w:kern w:val="0"/>
          <w:sz w:val="24"/>
          <w:szCs w:val="24"/>
        </w:rPr>
        <w:t xml:space="preserve">to </w:t>
      </w:r>
      <w:del w:id="62" w:author="Miller, Denise" w:date="2024-08-06T11:49:00Z" w16du:dateUtc="2024-08-06T16:49:00Z">
        <w:r w:rsidDel="00085B16">
          <w:rPr>
            <w:rFonts w:ascii="CIDFont+F2" w:hAnsi="CIDFont+F2" w:cs="CIDFont+F2"/>
            <w:kern w:val="0"/>
            <w:sz w:val="24"/>
            <w:szCs w:val="24"/>
          </w:rPr>
          <w:delText>Licensee</w:delText>
        </w:r>
      </w:del>
      <w:ins w:id="63" w:author="Miller, Denise" w:date="2024-08-06T11:49:00Z" w16du:dateUtc="2024-08-06T16:49:00Z">
        <w:r w:rsidR="00085B16">
          <w:rPr>
            <w:rFonts w:ascii="CIDFont+F2" w:hAnsi="CIDFont+F2" w:cs="CIDFont+F2"/>
            <w:kern w:val="0"/>
            <w:sz w:val="24"/>
            <w:szCs w:val="24"/>
          </w:rPr>
          <w:t>the other p</w:t>
        </w:r>
      </w:ins>
      <w:ins w:id="64" w:author="Miller, Denise" w:date="2024-08-06T11:50:00Z" w16du:dateUtc="2024-08-06T16:50:00Z">
        <w:r w:rsidR="00085B16">
          <w:rPr>
            <w:rFonts w:ascii="CIDFont+F2" w:hAnsi="CIDFont+F2" w:cs="CIDFont+F2"/>
            <w:kern w:val="0"/>
            <w:sz w:val="24"/>
            <w:szCs w:val="24"/>
          </w:rPr>
          <w:t>arty</w:t>
        </w:r>
      </w:ins>
      <w:r>
        <w:rPr>
          <w:rFonts w:ascii="CIDFont+F2" w:hAnsi="CIDFont+F2" w:cs="CIDFont+F2"/>
          <w:kern w:val="0"/>
          <w:sz w:val="24"/>
          <w:szCs w:val="24"/>
        </w:rPr>
        <w:t xml:space="preserve"> thirty (30) day’s prior written notice. Such termination shall be effective as of the</w:t>
      </w:r>
      <w:r w:rsidR="005674BC">
        <w:rPr>
          <w:rFonts w:ascii="CIDFont+F2" w:hAnsi="CIDFont+F2" w:cs="CIDFont+F2"/>
          <w:kern w:val="0"/>
          <w:sz w:val="24"/>
          <w:szCs w:val="24"/>
        </w:rPr>
        <w:t xml:space="preserve"> </w:t>
      </w:r>
      <w:r>
        <w:rPr>
          <w:rFonts w:ascii="CIDFont+F2" w:hAnsi="CIDFont+F2" w:cs="CIDFont+F2"/>
          <w:kern w:val="0"/>
          <w:sz w:val="24"/>
          <w:szCs w:val="24"/>
        </w:rPr>
        <w:t>expiration of such notice period.</w:t>
      </w:r>
      <w:ins w:id="65" w:author="Miller, Denise" w:date="2024-08-06T11:50:00Z" w16du:dateUtc="2024-08-06T16:50:00Z">
        <w:r w:rsidR="00085B16">
          <w:rPr>
            <w:rFonts w:ascii="CIDFont+F2" w:hAnsi="CIDFont+F2" w:cs="CIDFont+F2"/>
            <w:kern w:val="0"/>
            <w:sz w:val="24"/>
            <w:szCs w:val="24"/>
          </w:rPr>
          <w:t xml:space="preserve">  In such event, Licensor shall refund a prorated portion of prepaid fees covering the remainder of the Term.</w:t>
        </w:r>
      </w:ins>
    </w:p>
    <w:p w14:paraId="6036B7BF" w14:textId="6367FCAF"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p>
    <w:p w14:paraId="1FFA887C" w14:textId="0B54AE18"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(c)</w:t>
      </w:r>
      <w:r w:rsidR="005674BC">
        <w:rPr>
          <w:rFonts w:ascii="CIDFont+F2" w:hAnsi="CIDFont+F2" w:cs="CIDFont+F2"/>
          <w:kern w:val="0"/>
          <w:sz w:val="24"/>
          <w:szCs w:val="24"/>
        </w:rPr>
        <w:tab/>
      </w:r>
      <w:commentRangeStart w:id="66"/>
      <w:r w:rsidRPr="006832A0">
        <w:rPr>
          <w:rFonts w:ascii="CIDFont+F1" w:hAnsi="CIDFont+F1" w:cs="CIDFont+F1"/>
          <w:b/>
          <w:bCs/>
          <w:kern w:val="0"/>
          <w:sz w:val="24"/>
          <w:szCs w:val="24"/>
        </w:rPr>
        <w:t>Effect of Termination.</w:t>
      </w:r>
      <w:r w:rsidR="006832A0">
        <w:rPr>
          <w:rFonts w:ascii="CIDFont+F1" w:hAnsi="CIDFont+F1" w:cs="CIDFont+F1"/>
          <w:b/>
          <w:bCs/>
          <w:kern w:val="0"/>
          <w:sz w:val="24"/>
          <w:szCs w:val="24"/>
        </w:rPr>
        <w:t xml:space="preserve">  </w:t>
      </w:r>
      <w:commentRangeEnd w:id="66"/>
      <w:r w:rsidR="00085B16">
        <w:rPr>
          <w:rStyle w:val="CommentReference"/>
        </w:rPr>
        <w:commentReference w:id="66"/>
      </w:r>
      <w:r>
        <w:rPr>
          <w:rFonts w:ascii="CIDFont+F2" w:hAnsi="CIDFont+F2" w:cs="CIDFont+F2"/>
          <w:kern w:val="0"/>
          <w:sz w:val="24"/>
          <w:szCs w:val="24"/>
        </w:rPr>
        <w:t>Termination, expiration, cancellation</w:t>
      </w:r>
      <w:ins w:id="67" w:author="Brenda Moses" w:date="2024-07-10T11:39:00Z" w16du:dateUtc="2024-07-10T15:39:00Z">
        <w:r w:rsidR="004522BE">
          <w:rPr>
            <w:rFonts w:ascii="CIDFont+F2" w:hAnsi="CIDFont+F2" w:cs="CIDFont+F2"/>
            <w:kern w:val="0"/>
            <w:sz w:val="24"/>
            <w:szCs w:val="24"/>
          </w:rPr>
          <w:t>,</w:t>
        </w:r>
      </w:ins>
      <w:r>
        <w:rPr>
          <w:rFonts w:ascii="CIDFont+F2" w:hAnsi="CIDFont+F2" w:cs="CIDFont+F2"/>
          <w:kern w:val="0"/>
          <w:sz w:val="24"/>
          <w:szCs w:val="24"/>
        </w:rPr>
        <w:t xml:space="preserve"> or abandonment of this</w:t>
      </w:r>
      <w:r w:rsidR="005674BC">
        <w:rPr>
          <w:rFonts w:ascii="CIDFont+F2" w:hAnsi="CIDFont+F2" w:cs="CIDFont+F2"/>
          <w:kern w:val="0"/>
          <w:sz w:val="24"/>
          <w:szCs w:val="24"/>
        </w:rPr>
        <w:t xml:space="preserve"> </w:t>
      </w:r>
      <w:r>
        <w:rPr>
          <w:rFonts w:ascii="CIDFont+F2" w:hAnsi="CIDFont+F2" w:cs="CIDFont+F2"/>
          <w:kern w:val="0"/>
          <w:sz w:val="24"/>
          <w:szCs w:val="24"/>
        </w:rPr>
        <w:t>Agreement through any means and for any reason shall not relieve the parties of any obligation</w:t>
      </w:r>
      <w:r w:rsidR="005674BC">
        <w:rPr>
          <w:rFonts w:ascii="CIDFont+F2" w:hAnsi="CIDFont+F2" w:cs="CIDFont+F2"/>
          <w:kern w:val="0"/>
          <w:sz w:val="24"/>
          <w:szCs w:val="24"/>
        </w:rPr>
        <w:t xml:space="preserve"> </w:t>
      </w:r>
      <w:r>
        <w:rPr>
          <w:rFonts w:ascii="CIDFont+F2" w:hAnsi="CIDFont+F2" w:cs="CIDFont+F2"/>
          <w:kern w:val="0"/>
          <w:sz w:val="24"/>
          <w:szCs w:val="24"/>
        </w:rPr>
        <w:t>accruing prior thereto and shall be without prejudice to the rights and remedies of either party</w:t>
      </w:r>
      <w:r w:rsidR="005674BC">
        <w:rPr>
          <w:rFonts w:ascii="CIDFont+F2" w:hAnsi="CIDFont+F2" w:cs="CIDFont+F2"/>
          <w:kern w:val="0"/>
          <w:sz w:val="24"/>
          <w:szCs w:val="24"/>
        </w:rPr>
        <w:t xml:space="preserve"> </w:t>
      </w:r>
      <w:r>
        <w:rPr>
          <w:rFonts w:ascii="CIDFont+F2" w:hAnsi="CIDFont+F2" w:cs="CIDFont+F2"/>
          <w:kern w:val="0"/>
          <w:sz w:val="24"/>
          <w:szCs w:val="24"/>
        </w:rPr>
        <w:t>with respect to any antecedent breach of any of the provisions of this Agreement. In the event</w:t>
      </w:r>
      <w:r w:rsidR="005674BC">
        <w:rPr>
          <w:rFonts w:ascii="CIDFont+F2" w:hAnsi="CIDFont+F2" w:cs="CIDFont+F2"/>
          <w:kern w:val="0"/>
          <w:sz w:val="24"/>
          <w:szCs w:val="24"/>
        </w:rPr>
        <w:t xml:space="preserve"> </w:t>
      </w:r>
      <w:r>
        <w:rPr>
          <w:rFonts w:ascii="CIDFont+F2" w:hAnsi="CIDFont+F2" w:cs="CIDFont+F2"/>
          <w:kern w:val="0"/>
          <w:sz w:val="24"/>
          <w:szCs w:val="24"/>
        </w:rPr>
        <w:t xml:space="preserve">this Agreement expires or is terminated pursuant to this Section 4, </w:t>
      </w:r>
      <w:del w:id="68" w:author="Miller, Denise" w:date="2024-08-06T11:50:00Z" w16du:dateUtc="2024-08-06T16:50:00Z">
        <w:r w:rsidDel="00085B16">
          <w:rPr>
            <w:rFonts w:ascii="CIDFont+F2" w:hAnsi="CIDFont+F2" w:cs="CIDFont+F2"/>
            <w:kern w:val="0"/>
            <w:sz w:val="24"/>
            <w:szCs w:val="24"/>
          </w:rPr>
          <w:delText>Licensee</w:delText>
        </w:r>
      </w:del>
      <w:r>
        <w:rPr>
          <w:rFonts w:ascii="CIDFont+F2" w:hAnsi="CIDFont+F2" w:cs="CIDFont+F2"/>
          <w:kern w:val="0"/>
          <w:sz w:val="24"/>
          <w:szCs w:val="24"/>
        </w:rPr>
        <w:t xml:space="preserve"> </w:t>
      </w:r>
      <w:ins w:id="69" w:author="Miller, Denise" w:date="2024-08-06T11:50:00Z" w16du:dateUtc="2024-08-06T16:50:00Z">
        <w:r w:rsidR="00085B16">
          <w:rPr>
            <w:rFonts w:ascii="CIDFont+F2" w:hAnsi="CIDFont+F2" w:cs="CIDFont+F2"/>
            <w:kern w:val="0"/>
            <w:sz w:val="24"/>
            <w:szCs w:val="24"/>
          </w:rPr>
          <w:t xml:space="preserve">each party </w:t>
        </w:r>
      </w:ins>
      <w:r>
        <w:rPr>
          <w:rFonts w:ascii="CIDFont+F2" w:hAnsi="CIDFont+F2" w:cs="CIDFont+F2"/>
          <w:kern w:val="0"/>
          <w:sz w:val="24"/>
          <w:szCs w:val="24"/>
        </w:rPr>
        <w:t>shall return to the</w:t>
      </w:r>
      <w:r w:rsidR="005674BC">
        <w:rPr>
          <w:rFonts w:ascii="CIDFont+F2" w:hAnsi="CIDFont+F2" w:cs="CIDFont+F2"/>
          <w:kern w:val="0"/>
          <w:sz w:val="24"/>
          <w:szCs w:val="24"/>
        </w:rPr>
        <w:t xml:space="preserve"> </w:t>
      </w:r>
      <w:del w:id="70" w:author="Miller, Denise" w:date="2024-08-06T11:50:00Z" w16du:dateUtc="2024-08-06T16:50:00Z">
        <w:r w:rsidDel="00085B16">
          <w:rPr>
            <w:rFonts w:ascii="CIDFont+F2" w:hAnsi="CIDFont+F2" w:cs="CIDFont+F2"/>
            <w:kern w:val="0"/>
            <w:sz w:val="24"/>
            <w:szCs w:val="24"/>
          </w:rPr>
          <w:delText xml:space="preserve">Licensor </w:delText>
        </w:r>
      </w:del>
      <w:ins w:id="71" w:author="Miller, Denise" w:date="2024-08-06T11:50:00Z" w16du:dateUtc="2024-08-06T16:50:00Z">
        <w:r w:rsidR="00085B16">
          <w:rPr>
            <w:rFonts w:ascii="CIDFont+F2" w:hAnsi="CIDFont+F2" w:cs="CIDFont+F2"/>
            <w:kern w:val="0"/>
            <w:sz w:val="24"/>
            <w:szCs w:val="24"/>
          </w:rPr>
          <w:t>other</w:t>
        </w:r>
      </w:ins>
      <w:ins w:id="72" w:author="Miller, Denise" w:date="2024-08-06T11:51:00Z" w16du:dateUtc="2024-08-06T16:51:00Z">
        <w:r w:rsidR="00085B16">
          <w:rPr>
            <w:rFonts w:ascii="CIDFont+F2" w:hAnsi="CIDFont+F2" w:cs="CIDFont+F2"/>
            <w:kern w:val="0"/>
            <w:sz w:val="24"/>
            <w:szCs w:val="24"/>
          </w:rPr>
          <w:t xml:space="preserve"> party</w:t>
        </w:r>
      </w:ins>
      <w:ins w:id="73" w:author="Miller, Denise" w:date="2024-08-06T11:50:00Z" w16du:dateUtc="2024-08-06T16:50:00Z">
        <w:r w:rsidR="00085B16">
          <w:rPr>
            <w:rFonts w:ascii="CIDFont+F2" w:hAnsi="CIDFont+F2" w:cs="CIDFont+F2"/>
            <w:kern w:val="0"/>
            <w:sz w:val="24"/>
            <w:szCs w:val="24"/>
          </w:rPr>
          <w:t xml:space="preserve"> </w:t>
        </w:r>
      </w:ins>
      <w:r>
        <w:rPr>
          <w:rFonts w:ascii="CIDFont+F2" w:hAnsi="CIDFont+F2" w:cs="CIDFont+F2"/>
          <w:kern w:val="0"/>
          <w:sz w:val="24"/>
          <w:szCs w:val="24"/>
        </w:rPr>
        <w:t xml:space="preserve">any and all copies of </w:t>
      </w:r>
      <w:ins w:id="74" w:author="Miller, Denise" w:date="2024-08-06T11:51:00Z" w16du:dateUtc="2024-08-06T16:51:00Z">
        <w:r w:rsidR="00085B16">
          <w:rPr>
            <w:rFonts w:ascii="CIDFont+F2" w:hAnsi="CIDFont+F2" w:cs="CIDFont+F2"/>
            <w:kern w:val="0"/>
            <w:sz w:val="24"/>
            <w:szCs w:val="24"/>
          </w:rPr>
          <w:t>such party’s</w:t>
        </w:r>
      </w:ins>
      <w:del w:id="75" w:author="Miller, Denise" w:date="2024-08-06T11:51:00Z" w16du:dateUtc="2024-08-06T16:51:00Z">
        <w:r w:rsidDel="00085B16">
          <w:rPr>
            <w:rFonts w:ascii="CIDFont+F2" w:hAnsi="CIDFont+F2" w:cs="CIDFont+F2"/>
            <w:kern w:val="0"/>
            <w:sz w:val="24"/>
            <w:szCs w:val="24"/>
          </w:rPr>
          <w:delText>the Licensee’s</w:delText>
        </w:r>
      </w:del>
      <w:r>
        <w:rPr>
          <w:rFonts w:ascii="CIDFont+F2" w:hAnsi="CIDFont+F2" w:cs="CIDFont+F2"/>
          <w:kern w:val="0"/>
          <w:sz w:val="24"/>
          <w:szCs w:val="24"/>
        </w:rPr>
        <w:t xml:space="preserve"> Confidential Information (</w:t>
      </w:r>
      <w:ins w:id="76" w:author="Miller, Denise" w:date="2024-08-06T11:51:00Z" w16du:dateUtc="2024-08-06T16:51:00Z">
        <w:r w:rsidR="00085B16">
          <w:rPr>
            <w:rFonts w:ascii="CIDFont+F2" w:hAnsi="CIDFont+F2" w:cs="CIDFont+F2"/>
            <w:kern w:val="0"/>
            <w:sz w:val="24"/>
            <w:szCs w:val="24"/>
          </w:rPr>
          <w:t xml:space="preserve">and in the case of Licensor, </w:t>
        </w:r>
      </w:ins>
      <w:r>
        <w:rPr>
          <w:rFonts w:ascii="CIDFont+F2" w:hAnsi="CIDFont+F2" w:cs="CIDFont+F2"/>
          <w:kern w:val="0"/>
          <w:sz w:val="24"/>
          <w:szCs w:val="24"/>
        </w:rPr>
        <w:t>including all copies of the</w:t>
      </w:r>
      <w:r w:rsidR="005674BC">
        <w:rPr>
          <w:rFonts w:ascii="CIDFont+F2" w:hAnsi="CIDFont+F2" w:cs="CIDFont+F2"/>
          <w:kern w:val="0"/>
          <w:sz w:val="24"/>
          <w:szCs w:val="24"/>
        </w:rPr>
        <w:t xml:space="preserve"> </w:t>
      </w:r>
      <w:r>
        <w:rPr>
          <w:rFonts w:ascii="CIDFont+F2" w:hAnsi="CIDFont+F2" w:cs="CIDFont+F2"/>
          <w:kern w:val="0"/>
          <w:sz w:val="24"/>
          <w:szCs w:val="24"/>
        </w:rPr>
        <w:t xml:space="preserve">EE Software) and </w:t>
      </w:r>
      <w:ins w:id="77" w:author="Miller, Denise" w:date="2024-08-06T11:51:00Z" w16du:dateUtc="2024-08-06T16:51:00Z">
        <w:r w:rsidR="00085B16">
          <w:rPr>
            <w:rFonts w:ascii="CIDFont+F2" w:hAnsi="CIDFont+F2" w:cs="CIDFont+F2"/>
            <w:kern w:val="0"/>
            <w:sz w:val="24"/>
            <w:szCs w:val="24"/>
          </w:rPr>
          <w:t xml:space="preserve">Licensee </w:t>
        </w:r>
      </w:ins>
      <w:r>
        <w:rPr>
          <w:rFonts w:ascii="CIDFont+F2" w:hAnsi="CIDFont+F2" w:cs="CIDFont+F2"/>
          <w:kern w:val="0"/>
          <w:sz w:val="24"/>
          <w:szCs w:val="24"/>
        </w:rPr>
        <w:t>shall immediately discontinue and cease using the EE Software.</w:t>
      </w:r>
    </w:p>
    <w:p w14:paraId="4B03645A" w14:textId="7FC2B673"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 xml:space="preserve">5. </w:t>
      </w:r>
      <w:r w:rsidR="006832A0">
        <w:rPr>
          <w:rFonts w:ascii="CIDFont+F1" w:hAnsi="CIDFont+F1" w:cs="CIDFont+F1"/>
          <w:b/>
          <w:bCs/>
          <w:kern w:val="0"/>
          <w:sz w:val="24"/>
          <w:szCs w:val="24"/>
        </w:rPr>
        <w:tab/>
      </w:r>
      <w:r w:rsidRPr="006832A0">
        <w:rPr>
          <w:rFonts w:ascii="CIDFont+F1" w:hAnsi="CIDFont+F1" w:cs="CIDFont+F1"/>
          <w:b/>
          <w:bCs/>
          <w:kern w:val="0"/>
          <w:sz w:val="24"/>
          <w:szCs w:val="24"/>
        </w:rPr>
        <w:t>COMPENSATION.</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In consideration for the general services provided by the Licensor and</w:t>
      </w:r>
      <w:r w:rsidR="006832A0">
        <w:rPr>
          <w:rFonts w:ascii="CIDFont+F2" w:hAnsi="CIDFont+F2" w:cs="CIDFont+F2"/>
          <w:kern w:val="0"/>
          <w:sz w:val="24"/>
          <w:szCs w:val="24"/>
        </w:rPr>
        <w:t xml:space="preserve"> </w:t>
      </w:r>
      <w:r>
        <w:rPr>
          <w:rFonts w:ascii="CIDFont+F2" w:hAnsi="CIDFont+F2" w:cs="CIDFont+F2"/>
          <w:kern w:val="0"/>
          <w:sz w:val="24"/>
          <w:szCs w:val="24"/>
        </w:rPr>
        <w:t>the Licensee’s access to the EE Software as described herein, Licensee shall pay to Licensor</w:t>
      </w:r>
      <w:ins w:id="78" w:author="Brenda Moses" w:date="2024-07-10T11:41:00Z" w16du:dateUtc="2024-07-10T15:41:00Z">
        <w:r w:rsidR="004522BE">
          <w:rPr>
            <w:rFonts w:ascii="CIDFont+F2" w:hAnsi="CIDFont+F2" w:cs="CIDFont+F2"/>
            <w:kern w:val="0"/>
            <w:sz w:val="24"/>
            <w:szCs w:val="24"/>
          </w:rPr>
          <w:t xml:space="preserve">, </w:t>
        </w:r>
      </w:ins>
      <w:del w:id="79" w:author="Brenda Moses" w:date="2024-07-10T11:41:00Z" w16du:dateUtc="2024-07-10T15:41:00Z">
        <w:r w:rsidDel="004522BE">
          <w:rPr>
            <w:rFonts w:ascii="CIDFont+F2" w:hAnsi="CIDFont+F2" w:cs="CIDFont+F2"/>
            <w:kern w:val="0"/>
            <w:sz w:val="24"/>
            <w:szCs w:val="24"/>
          </w:rPr>
          <w:delText xml:space="preserve"> the</w:delText>
        </w:r>
      </w:del>
      <w:r w:rsidR="006832A0">
        <w:rPr>
          <w:rFonts w:ascii="CIDFont+F2" w:hAnsi="CIDFont+F2" w:cs="CIDFont+F2"/>
          <w:kern w:val="0"/>
          <w:sz w:val="24"/>
          <w:szCs w:val="24"/>
        </w:rPr>
        <w:t xml:space="preserve"> </w:t>
      </w:r>
      <w:r>
        <w:rPr>
          <w:rFonts w:ascii="CIDFont+F2" w:hAnsi="CIDFont+F2" w:cs="CIDFont+F2"/>
          <w:kern w:val="0"/>
          <w:sz w:val="24"/>
          <w:szCs w:val="24"/>
        </w:rPr>
        <w:t>in advance</w:t>
      </w:r>
      <w:ins w:id="80" w:author="Brenda Moses" w:date="2024-07-10T11:41:00Z" w16du:dateUtc="2024-07-10T15:41:00Z">
        <w:r w:rsidR="004522BE">
          <w:rPr>
            <w:rFonts w:ascii="CIDFont+F2" w:hAnsi="CIDFont+F2" w:cs="CIDFont+F2"/>
            <w:kern w:val="0"/>
            <w:sz w:val="24"/>
            <w:szCs w:val="24"/>
          </w:rPr>
          <w:t>,</w:t>
        </w:r>
      </w:ins>
      <w:r>
        <w:rPr>
          <w:rFonts w:ascii="CIDFont+F2" w:hAnsi="CIDFont+F2" w:cs="CIDFont+F2"/>
          <w:kern w:val="0"/>
          <w:sz w:val="24"/>
          <w:szCs w:val="24"/>
        </w:rPr>
        <w:t xml:space="preserve"> the annual maintenance fee, together with any such other fees and charges, which</w:t>
      </w:r>
      <w:r w:rsidR="006832A0">
        <w:rPr>
          <w:rFonts w:ascii="CIDFont+F2" w:hAnsi="CIDFont+F2" w:cs="CIDFont+F2"/>
          <w:kern w:val="0"/>
          <w:sz w:val="24"/>
          <w:szCs w:val="24"/>
        </w:rPr>
        <w:t xml:space="preserve"> </w:t>
      </w:r>
      <w:r>
        <w:rPr>
          <w:rFonts w:ascii="CIDFont+F2" w:hAnsi="CIDFont+F2" w:cs="CIDFont+F2"/>
          <w:kern w:val="0"/>
          <w:sz w:val="24"/>
          <w:szCs w:val="24"/>
        </w:rPr>
        <w:t xml:space="preserve">are designated and specified on the attached </w:t>
      </w:r>
      <w:r w:rsidRPr="00116052">
        <w:rPr>
          <w:rFonts w:ascii="CIDFont+F2" w:hAnsi="CIDFont+F2" w:cs="CIDFont+F2"/>
          <w:kern w:val="0"/>
          <w:sz w:val="24"/>
          <w:szCs w:val="24"/>
          <w:u w:val="single"/>
        </w:rPr>
        <w:t>Exhibit A</w:t>
      </w:r>
      <w:r>
        <w:rPr>
          <w:rFonts w:ascii="CIDFont+F2" w:hAnsi="CIDFont+F2" w:cs="CIDFont+F2"/>
          <w:kern w:val="0"/>
          <w:sz w:val="24"/>
          <w:szCs w:val="24"/>
        </w:rPr>
        <w:t>. Licensee is responsible for any taxes,</w:t>
      </w:r>
      <w:r w:rsidR="006832A0">
        <w:rPr>
          <w:rFonts w:ascii="CIDFont+F2" w:hAnsi="CIDFont+F2" w:cs="CIDFont+F2"/>
          <w:kern w:val="0"/>
          <w:sz w:val="24"/>
          <w:szCs w:val="24"/>
        </w:rPr>
        <w:t xml:space="preserve"> </w:t>
      </w:r>
      <w:r>
        <w:rPr>
          <w:rFonts w:ascii="CIDFont+F2" w:hAnsi="CIDFont+F2" w:cs="CIDFont+F2"/>
          <w:kern w:val="0"/>
          <w:sz w:val="24"/>
          <w:szCs w:val="24"/>
        </w:rPr>
        <w:t>including, but not limited to, sales and use tax, applicable to the any goods and/or services</w:t>
      </w:r>
      <w:r w:rsidR="006832A0">
        <w:rPr>
          <w:rFonts w:ascii="CIDFont+F2" w:hAnsi="CIDFont+F2" w:cs="CIDFont+F2"/>
          <w:kern w:val="0"/>
          <w:sz w:val="24"/>
          <w:szCs w:val="24"/>
        </w:rPr>
        <w:t xml:space="preserve"> </w:t>
      </w:r>
      <w:r>
        <w:rPr>
          <w:rFonts w:ascii="CIDFont+F2" w:hAnsi="CIDFont+F2" w:cs="CIDFont+F2"/>
          <w:kern w:val="0"/>
          <w:sz w:val="24"/>
          <w:szCs w:val="24"/>
        </w:rPr>
        <w:t>covered in this Agreement. Licensor will deliver and assist in the installation of the EE Software</w:t>
      </w:r>
      <w:r w:rsidR="006832A0">
        <w:rPr>
          <w:rFonts w:ascii="CIDFont+F2" w:hAnsi="CIDFont+F2" w:cs="CIDFont+F2"/>
          <w:kern w:val="0"/>
          <w:sz w:val="24"/>
          <w:szCs w:val="24"/>
        </w:rPr>
        <w:t xml:space="preserve"> </w:t>
      </w:r>
      <w:r>
        <w:rPr>
          <w:rFonts w:ascii="CIDFont+F2" w:hAnsi="CIDFont+F2" w:cs="CIDFont+F2"/>
          <w:kern w:val="0"/>
          <w:sz w:val="24"/>
          <w:szCs w:val="24"/>
        </w:rPr>
        <w:t xml:space="preserve">after payment of the amounts described on </w:t>
      </w:r>
      <w:r w:rsidRPr="00116052">
        <w:rPr>
          <w:rFonts w:ascii="CIDFont+F2" w:hAnsi="CIDFont+F2" w:cs="CIDFont+F2"/>
          <w:kern w:val="0"/>
          <w:sz w:val="24"/>
          <w:szCs w:val="24"/>
          <w:u w:val="single"/>
        </w:rPr>
        <w:t>Exhibit A</w:t>
      </w:r>
      <w:r>
        <w:rPr>
          <w:rFonts w:ascii="CIDFont+F2" w:hAnsi="CIDFont+F2" w:cs="CIDFont+F2"/>
          <w:kern w:val="0"/>
          <w:sz w:val="24"/>
          <w:szCs w:val="24"/>
        </w:rPr>
        <w:t>.</w:t>
      </w:r>
    </w:p>
    <w:p w14:paraId="2AFC74FA" w14:textId="33541D0C"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6.</w:t>
      </w:r>
      <w:r w:rsidR="006832A0">
        <w:rPr>
          <w:rFonts w:ascii="CIDFont+F1" w:hAnsi="CIDFont+F1" w:cs="CIDFont+F1"/>
          <w:b/>
          <w:bCs/>
          <w:kern w:val="0"/>
          <w:sz w:val="24"/>
          <w:szCs w:val="24"/>
        </w:rPr>
        <w:tab/>
      </w:r>
      <w:r w:rsidRPr="006832A0">
        <w:rPr>
          <w:rFonts w:ascii="CIDFont+F1" w:hAnsi="CIDFont+F1" w:cs="CIDFont+F1"/>
          <w:b/>
          <w:bCs/>
          <w:kern w:val="0"/>
          <w:sz w:val="24"/>
          <w:szCs w:val="24"/>
        </w:rPr>
        <w:t>DISCLAIMERS.</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Licensor licenses, and Licensee accepts, the EE Software "AS IS." LICENSOR</w:t>
      </w:r>
      <w:r w:rsidR="006832A0">
        <w:rPr>
          <w:rFonts w:ascii="CIDFont+F2" w:hAnsi="CIDFont+F2" w:cs="CIDFont+F2"/>
          <w:kern w:val="0"/>
          <w:sz w:val="24"/>
          <w:szCs w:val="24"/>
        </w:rPr>
        <w:t xml:space="preserve"> </w:t>
      </w:r>
      <w:r>
        <w:rPr>
          <w:rFonts w:ascii="CIDFont+F2" w:hAnsi="CIDFont+F2" w:cs="CIDFont+F2"/>
          <w:kern w:val="0"/>
          <w:sz w:val="24"/>
          <w:szCs w:val="24"/>
        </w:rPr>
        <w:t>PROVIDES AND MAKES ABSOLUTELY NO REPRESENTATIONS OR WARRANTIES AS TO THE</w:t>
      </w:r>
      <w:r w:rsidR="006832A0">
        <w:rPr>
          <w:rFonts w:ascii="CIDFont+F2" w:hAnsi="CIDFont+F2" w:cs="CIDFont+F2"/>
          <w:kern w:val="0"/>
          <w:sz w:val="24"/>
          <w:szCs w:val="24"/>
        </w:rPr>
        <w:t xml:space="preserve"> </w:t>
      </w:r>
      <w:r>
        <w:rPr>
          <w:rFonts w:ascii="CIDFont+F2" w:hAnsi="CIDFont+F2" w:cs="CIDFont+F2"/>
          <w:kern w:val="0"/>
          <w:sz w:val="24"/>
          <w:szCs w:val="24"/>
        </w:rPr>
        <w:t>SOFTWARE OR THE FUNCTION OR USE OF ANY OF THE SOFTWARE PROVIDED BY LICENSOR TO</w:t>
      </w:r>
      <w:r w:rsidR="006832A0">
        <w:rPr>
          <w:rFonts w:ascii="CIDFont+F2" w:hAnsi="CIDFont+F2" w:cs="CIDFont+F2"/>
          <w:kern w:val="0"/>
          <w:sz w:val="24"/>
          <w:szCs w:val="24"/>
        </w:rPr>
        <w:t xml:space="preserve"> </w:t>
      </w:r>
      <w:r>
        <w:rPr>
          <w:rFonts w:ascii="CIDFont+F2" w:hAnsi="CIDFont+F2" w:cs="CIDFont+F2"/>
          <w:kern w:val="0"/>
          <w:sz w:val="24"/>
          <w:szCs w:val="24"/>
        </w:rPr>
        <w:t>LICENSEE, INCLUDING BUT NOT LIMITED TO THE EE SOFTWARE, WHETHER EXPRESS, IMPLIED, OR</w:t>
      </w:r>
      <w:r w:rsidR="006832A0">
        <w:rPr>
          <w:rFonts w:ascii="CIDFont+F2" w:hAnsi="CIDFont+F2" w:cs="CIDFont+F2"/>
          <w:kern w:val="0"/>
          <w:sz w:val="24"/>
          <w:szCs w:val="24"/>
        </w:rPr>
        <w:t xml:space="preserve"> </w:t>
      </w:r>
      <w:r>
        <w:rPr>
          <w:rFonts w:ascii="CIDFont+F2" w:hAnsi="CIDFont+F2" w:cs="CIDFont+F2"/>
          <w:kern w:val="0"/>
          <w:sz w:val="24"/>
          <w:szCs w:val="24"/>
        </w:rPr>
        <w:t>STATUTORY, INCLUDING, WITHOUT LIMITATION, ANY IMPLIED WARRANTIES OF</w:t>
      </w:r>
      <w:r w:rsidR="006832A0">
        <w:rPr>
          <w:rFonts w:ascii="CIDFont+F2" w:hAnsi="CIDFont+F2" w:cs="CIDFont+F2"/>
          <w:kern w:val="0"/>
          <w:sz w:val="24"/>
          <w:szCs w:val="24"/>
        </w:rPr>
        <w:t xml:space="preserve"> </w:t>
      </w:r>
      <w:r>
        <w:rPr>
          <w:rFonts w:ascii="CIDFont+F2" w:hAnsi="CIDFont+F2" w:cs="CIDFont+F2"/>
          <w:kern w:val="0"/>
          <w:sz w:val="24"/>
          <w:szCs w:val="24"/>
        </w:rPr>
        <w:t>MERCHANTABILITY OR FITNESS FOR PARTICULAR PURPOSE. THE ENTIRE RISK AS TO THE QUALITY</w:t>
      </w:r>
      <w:r w:rsidR="006832A0">
        <w:rPr>
          <w:rFonts w:ascii="CIDFont+F2" w:hAnsi="CIDFont+F2" w:cs="CIDFont+F2"/>
          <w:kern w:val="0"/>
          <w:sz w:val="24"/>
          <w:szCs w:val="24"/>
        </w:rPr>
        <w:t xml:space="preserve"> </w:t>
      </w:r>
      <w:r>
        <w:rPr>
          <w:rFonts w:ascii="CIDFont+F2" w:hAnsi="CIDFont+F2" w:cs="CIDFont+F2"/>
          <w:kern w:val="0"/>
          <w:sz w:val="24"/>
          <w:szCs w:val="24"/>
        </w:rPr>
        <w:t>AND PERFORMANCE OF THE SOFTWARE PROVIDED BY LICENSOR IS WITH LICENSEE. LICENSOR</w:t>
      </w:r>
      <w:r w:rsidR="006832A0">
        <w:rPr>
          <w:rFonts w:ascii="CIDFont+F2" w:hAnsi="CIDFont+F2" w:cs="CIDFont+F2"/>
          <w:kern w:val="0"/>
          <w:sz w:val="24"/>
          <w:szCs w:val="24"/>
        </w:rPr>
        <w:t xml:space="preserve"> </w:t>
      </w:r>
      <w:r>
        <w:rPr>
          <w:rFonts w:ascii="CIDFont+F2" w:hAnsi="CIDFont+F2" w:cs="CIDFont+F2"/>
          <w:kern w:val="0"/>
          <w:sz w:val="24"/>
          <w:szCs w:val="24"/>
        </w:rPr>
        <w:t>DOES NOT WARRANT THAT THE FUNCTIONS CONTAINED IN THE LICENSED SOFTWARE WILL</w:t>
      </w:r>
      <w:r w:rsidR="006832A0">
        <w:rPr>
          <w:rFonts w:ascii="CIDFont+F2" w:hAnsi="CIDFont+F2" w:cs="CIDFont+F2"/>
          <w:kern w:val="0"/>
          <w:sz w:val="24"/>
          <w:szCs w:val="24"/>
        </w:rPr>
        <w:t xml:space="preserve"> </w:t>
      </w:r>
      <w:r>
        <w:rPr>
          <w:rFonts w:ascii="CIDFont+F2" w:hAnsi="CIDFont+F2" w:cs="CIDFont+F2"/>
          <w:kern w:val="0"/>
          <w:sz w:val="24"/>
          <w:szCs w:val="24"/>
        </w:rPr>
        <w:t>MEET LICENSEE'S REQUIREMENTS OR EXPECTATIONS OR THAT THE OPERATION OF THE LICENSED</w:t>
      </w:r>
      <w:r w:rsidR="006832A0">
        <w:rPr>
          <w:rFonts w:ascii="CIDFont+F2" w:hAnsi="CIDFont+F2" w:cs="CIDFont+F2"/>
          <w:kern w:val="0"/>
          <w:sz w:val="24"/>
          <w:szCs w:val="24"/>
        </w:rPr>
        <w:t xml:space="preserve"> </w:t>
      </w:r>
      <w:r>
        <w:rPr>
          <w:rFonts w:ascii="CIDFont+F2" w:hAnsi="CIDFont+F2" w:cs="CIDFont+F2"/>
          <w:kern w:val="0"/>
          <w:sz w:val="24"/>
          <w:szCs w:val="24"/>
        </w:rPr>
        <w:t>SOFTWARE WILL BE UNINTERRUPTED OR ERROR FREE. ALL OTHER WARRANTIES, WHETHER</w:t>
      </w:r>
      <w:r w:rsidR="006832A0">
        <w:rPr>
          <w:rFonts w:ascii="CIDFont+F2" w:hAnsi="CIDFont+F2" w:cs="CIDFont+F2"/>
          <w:kern w:val="0"/>
          <w:sz w:val="24"/>
          <w:szCs w:val="24"/>
        </w:rPr>
        <w:t xml:space="preserve"> </w:t>
      </w:r>
      <w:r>
        <w:rPr>
          <w:rFonts w:ascii="CIDFont+F2" w:hAnsi="CIDFont+F2" w:cs="CIDFont+F2"/>
          <w:kern w:val="0"/>
          <w:sz w:val="24"/>
          <w:szCs w:val="24"/>
        </w:rPr>
        <w:t>EXPRESS OR IMPLIED, ARE SPECIFICALLY AND EXPRESSLY EXCLUDED.</w:t>
      </w:r>
    </w:p>
    <w:p w14:paraId="32206E11" w14:textId="074F2DF8" w:rsidR="001A055A" w:rsidRPr="006832A0" w:rsidRDefault="001A055A" w:rsidP="00116052">
      <w:pPr>
        <w:autoSpaceDE w:val="0"/>
        <w:autoSpaceDN w:val="0"/>
        <w:adjustRightInd w:val="0"/>
        <w:spacing w:line="240" w:lineRule="auto"/>
        <w:jc w:val="both"/>
        <w:rPr>
          <w:rFonts w:ascii="CIDFont+F1" w:hAnsi="CIDFont+F1" w:cs="CIDFont+F1"/>
          <w:b/>
          <w:bCs/>
          <w:kern w:val="0"/>
          <w:sz w:val="24"/>
          <w:szCs w:val="24"/>
        </w:rPr>
      </w:pPr>
      <w:r w:rsidRPr="006832A0">
        <w:rPr>
          <w:rFonts w:ascii="CIDFont+F1" w:hAnsi="CIDFont+F1" w:cs="CIDFont+F1"/>
          <w:b/>
          <w:bCs/>
          <w:kern w:val="0"/>
          <w:sz w:val="24"/>
          <w:szCs w:val="24"/>
        </w:rPr>
        <w:t>7.</w:t>
      </w:r>
      <w:r w:rsidR="006832A0">
        <w:rPr>
          <w:rFonts w:ascii="CIDFont+F1" w:hAnsi="CIDFont+F1" w:cs="CIDFont+F1"/>
          <w:b/>
          <w:bCs/>
          <w:kern w:val="0"/>
          <w:sz w:val="24"/>
          <w:szCs w:val="24"/>
        </w:rPr>
        <w:tab/>
      </w:r>
      <w:r w:rsidRPr="006832A0">
        <w:rPr>
          <w:rFonts w:ascii="CIDFont+F1" w:hAnsi="CIDFont+F1" w:cs="CIDFont+F1"/>
          <w:b/>
          <w:bCs/>
          <w:kern w:val="0"/>
          <w:sz w:val="24"/>
          <w:szCs w:val="24"/>
        </w:rPr>
        <w:t>INDEMNITY</w:t>
      </w:r>
      <w:ins w:id="81" w:author="Miller, Denise" w:date="2024-08-06T11:51:00Z" w16du:dateUtc="2024-08-06T16:51:00Z">
        <w:r w:rsidR="00085B16">
          <w:rPr>
            <w:rFonts w:ascii="CIDFont+F1" w:hAnsi="CIDFont+F1" w:cs="CIDFont+F1"/>
            <w:b/>
            <w:bCs/>
            <w:kern w:val="0"/>
            <w:sz w:val="24"/>
            <w:szCs w:val="24"/>
          </w:rPr>
          <w:t>;</w:t>
        </w:r>
      </w:ins>
      <w:r w:rsidRPr="006832A0">
        <w:rPr>
          <w:rFonts w:ascii="CIDFont+F1" w:hAnsi="CIDFont+F1" w:cs="CIDFont+F1"/>
          <w:b/>
          <w:bCs/>
          <w:kern w:val="0"/>
          <w:sz w:val="24"/>
          <w:szCs w:val="24"/>
        </w:rPr>
        <w:t xml:space="preserve"> </w:t>
      </w:r>
      <w:del w:id="82" w:author="Miller, Denise" w:date="2024-08-06T11:51:00Z" w16du:dateUtc="2024-08-06T16:51:00Z">
        <w:r w:rsidRPr="006832A0" w:rsidDel="00085B16">
          <w:rPr>
            <w:rFonts w:ascii="CIDFont+F1" w:hAnsi="CIDFont+F1" w:cs="CIDFont+F1"/>
            <w:b/>
            <w:bCs/>
            <w:kern w:val="0"/>
            <w:sz w:val="24"/>
            <w:szCs w:val="24"/>
          </w:rPr>
          <w:delText xml:space="preserve">AND </w:delText>
        </w:r>
      </w:del>
      <w:r w:rsidRPr="006832A0">
        <w:rPr>
          <w:rFonts w:ascii="CIDFont+F1" w:hAnsi="CIDFont+F1" w:cs="CIDFont+F1"/>
          <w:b/>
          <w:bCs/>
          <w:kern w:val="0"/>
          <w:sz w:val="24"/>
          <w:szCs w:val="24"/>
        </w:rPr>
        <w:t>LIMITATION OF LIABILITY</w:t>
      </w:r>
      <w:ins w:id="83" w:author="Miller, Denise" w:date="2024-08-06T11:51:00Z" w16du:dateUtc="2024-08-06T16:51:00Z">
        <w:r w:rsidR="00085B16">
          <w:rPr>
            <w:rFonts w:ascii="CIDFont+F1" w:hAnsi="CIDFont+F1" w:cs="CIDFont+F1"/>
            <w:b/>
            <w:bCs/>
            <w:kern w:val="0"/>
            <w:sz w:val="24"/>
            <w:szCs w:val="24"/>
          </w:rPr>
          <w:t>; AND INSURANCE</w:t>
        </w:r>
      </w:ins>
      <w:r w:rsidRPr="006832A0">
        <w:rPr>
          <w:rFonts w:ascii="CIDFont+F1" w:hAnsi="CIDFont+F1" w:cs="CIDFont+F1"/>
          <w:b/>
          <w:bCs/>
          <w:kern w:val="0"/>
          <w:sz w:val="24"/>
          <w:szCs w:val="24"/>
        </w:rPr>
        <w:t>.</w:t>
      </w:r>
    </w:p>
    <w:p w14:paraId="6BCB11B1" w14:textId="6A351AB7" w:rsidR="001A055A" w:rsidRDefault="001A055A" w:rsidP="00116052">
      <w:pPr>
        <w:tabs>
          <w:tab w:val="left" w:pos="1170"/>
        </w:tabs>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(a)</w:t>
      </w:r>
      <w:r w:rsidR="006832A0">
        <w:rPr>
          <w:rFonts w:ascii="CIDFont+F2" w:hAnsi="CIDFont+F2" w:cs="CIDFont+F2"/>
          <w:kern w:val="0"/>
          <w:sz w:val="24"/>
          <w:szCs w:val="24"/>
        </w:rPr>
        <w:tab/>
      </w:r>
      <w:del w:id="84" w:author="Miller, Denise" w:date="2024-08-06T11:52:00Z" w16du:dateUtc="2024-08-06T16:52:00Z">
        <w:r w:rsidDel="00085B16">
          <w:rPr>
            <w:rFonts w:ascii="CIDFont+F2" w:hAnsi="CIDFont+F2" w:cs="CIDFont+F2"/>
            <w:kern w:val="0"/>
            <w:sz w:val="24"/>
            <w:szCs w:val="24"/>
          </w:rPr>
          <w:delText>Licensee</w:delText>
        </w:r>
      </w:del>
      <w:ins w:id="85" w:author="Miller, Denise" w:date="2024-08-06T11:52:00Z" w16du:dateUtc="2024-08-06T16:52:00Z">
        <w:r w:rsidR="00085B16">
          <w:rPr>
            <w:rFonts w:ascii="CIDFont+F2" w:hAnsi="CIDFont+F2" w:cs="CIDFont+F2"/>
            <w:kern w:val="0"/>
            <w:sz w:val="24"/>
            <w:szCs w:val="24"/>
          </w:rPr>
          <w:t>Each party (“Indemnifying Party”)</w:t>
        </w:r>
      </w:ins>
      <w:r>
        <w:rPr>
          <w:rFonts w:ascii="CIDFont+F2" w:hAnsi="CIDFont+F2" w:cs="CIDFont+F2"/>
          <w:kern w:val="0"/>
          <w:sz w:val="24"/>
          <w:szCs w:val="24"/>
        </w:rPr>
        <w:t xml:space="preserve"> shall indemnify, defend</w:t>
      </w:r>
      <w:ins w:id="86" w:author="Brenda Moses" w:date="2024-07-10T11:42:00Z" w16du:dateUtc="2024-07-10T15:42:00Z">
        <w:r w:rsidR="005C37BE">
          <w:rPr>
            <w:rFonts w:ascii="CIDFont+F2" w:hAnsi="CIDFont+F2" w:cs="CIDFont+F2"/>
            <w:kern w:val="0"/>
            <w:sz w:val="24"/>
            <w:szCs w:val="24"/>
          </w:rPr>
          <w:t>,</w:t>
        </w:r>
      </w:ins>
      <w:r>
        <w:rPr>
          <w:rFonts w:ascii="CIDFont+F2" w:hAnsi="CIDFont+F2" w:cs="CIDFont+F2"/>
          <w:kern w:val="0"/>
          <w:sz w:val="24"/>
          <w:szCs w:val="24"/>
        </w:rPr>
        <w:t xml:space="preserve"> and hold harmless </w:t>
      </w:r>
      <w:del w:id="87" w:author="Miller, Denise" w:date="2024-08-06T11:52:00Z" w16du:dateUtc="2024-08-06T16:52:00Z">
        <w:r w:rsidDel="00085B16">
          <w:rPr>
            <w:rFonts w:ascii="CIDFont+F2" w:hAnsi="CIDFont+F2" w:cs="CIDFont+F2"/>
            <w:kern w:val="0"/>
            <w:sz w:val="24"/>
            <w:szCs w:val="24"/>
          </w:rPr>
          <w:delText>Licensor</w:delText>
        </w:r>
      </w:del>
      <w:ins w:id="88" w:author="Miller, Denise" w:date="2024-08-06T11:52:00Z" w16du:dateUtc="2024-08-06T16:52:00Z">
        <w:r w:rsidR="00085B16">
          <w:rPr>
            <w:rFonts w:ascii="CIDFont+F2" w:hAnsi="CIDFont+F2" w:cs="CIDFont+F2"/>
            <w:kern w:val="0"/>
            <w:sz w:val="24"/>
            <w:szCs w:val="24"/>
          </w:rPr>
          <w:t>the other party (“Indemnified Party”)</w:t>
        </w:r>
      </w:ins>
      <w:r>
        <w:rPr>
          <w:rFonts w:ascii="CIDFont+F2" w:hAnsi="CIDFont+F2" w:cs="CIDFont+F2"/>
          <w:kern w:val="0"/>
          <w:sz w:val="24"/>
          <w:szCs w:val="24"/>
        </w:rPr>
        <w:t xml:space="preserve"> and its directors, officers,</w:t>
      </w:r>
      <w:r w:rsidR="006832A0">
        <w:rPr>
          <w:rFonts w:ascii="CIDFont+F2" w:hAnsi="CIDFont+F2" w:cs="CIDFont+F2"/>
          <w:kern w:val="0"/>
          <w:sz w:val="24"/>
          <w:szCs w:val="24"/>
        </w:rPr>
        <w:t xml:space="preserve"> </w:t>
      </w:r>
      <w:r>
        <w:rPr>
          <w:rFonts w:ascii="CIDFont+F2" w:hAnsi="CIDFont+F2" w:cs="CIDFont+F2"/>
          <w:kern w:val="0"/>
          <w:sz w:val="24"/>
          <w:szCs w:val="24"/>
        </w:rPr>
        <w:t>employees, representatives</w:t>
      </w:r>
      <w:ins w:id="89" w:author="Brenda Moses" w:date="2024-07-10T11:43:00Z" w16du:dateUtc="2024-07-10T15:43:00Z">
        <w:r w:rsidR="005C37BE">
          <w:rPr>
            <w:rFonts w:ascii="CIDFont+F2" w:hAnsi="CIDFont+F2" w:cs="CIDFont+F2"/>
            <w:kern w:val="0"/>
            <w:sz w:val="24"/>
            <w:szCs w:val="24"/>
          </w:rPr>
          <w:t>,</w:t>
        </w:r>
      </w:ins>
      <w:r>
        <w:rPr>
          <w:rFonts w:ascii="CIDFont+F2" w:hAnsi="CIDFont+F2" w:cs="CIDFont+F2"/>
          <w:kern w:val="0"/>
          <w:sz w:val="24"/>
          <w:szCs w:val="24"/>
        </w:rPr>
        <w:t xml:space="preserve"> and agents</w:t>
      </w:r>
      <w:del w:id="90" w:author="Brenda Moses" w:date="2024-07-10T11:43:00Z" w16du:dateUtc="2024-07-10T15:43:00Z">
        <w:r w:rsidDel="005C37BE">
          <w:rPr>
            <w:rFonts w:ascii="CIDFont+F2" w:hAnsi="CIDFont+F2" w:cs="CIDFont+F2"/>
            <w:kern w:val="0"/>
            <w:sz w:val="24"/>
            <w:szCs w:val="24"/>
          </w:rPr>
          <w:delText>,</w:delText>
        </w:r>
      </w:del>
      <w:r>
        <w:rPr>
          <w:rFonts w:ascii="CIDFont+F2" w:hAnsi="CIDFont+F2" w:cs="CIDFont+F2"/>
          <w:kern w:val="0"/>
          <w:sz w:val="24"/>
          <w:szCs w:val="24"/>
        </w:rPr>
        <w:t xml:space="preserve"> from and against any damage, cost, expense, judgment</w:t>
      </w:r>
      <w:ins w:id="91" w:author="Brenda Moses" w:date="2024-07-10T11:43:00Z" w16du:dateUtc="2024-07-10T15:43:00Z">
        <w:r w:rsidR="005C37BE">
          <w:rPr>
            <w:rFonts w:ascii="CIDFont+F2" w:hAnsi="CIDFont+F2" w:cs="CIDFont+F2"/>
            <w:kern w:val="0"/>
            <w:sz w:val="24"/>
            <w:szCs w:val="24"/>
          </w:rPr>
          <w:t>,</w:t>
        </w:r>
      </w:ins>
      <w:r w:rsidR="006832A0">
        <w:rPr>
          <w:rFonts w:ascii="CIDFont+F2" w:hAnsi="CIDFont+F2" w:cs="CIDFont+F2"/>
          <w:kern w:val="0"/>
          <w:sz w:val="24"/>
          <w:szCs w:val="24"/>
        </w:rPr>
        <w:t xml:space="preserve"> </w:t>
      </w:r>
      <w:r>
        <w:rPr>
          <w:rFonts w:ascii="CIDFont+F2" w:hAnsi="CIDFont+F2" w:cs="CIDFont+F2"/>
          <w:kern w:val="0"/>
          <w:sz w:val="24"/>
          <w:szCs w:val="24"/>
        </w:rPr>
        <w:t>or loss (including reasonable attorneys’ fees) arising from (i) negligence or willful misconduct of</w:t>
      </w:r>
      <w:r w:rsidR="006832A0">
        <w:rPr>
          <w:rFonts w:ascii="CIDFont+F2" w:hAnsi="CIDFont+F2" w:cs="CIDFont+F2"/>
          <w:kern w:val="0"/>
          <w:sz w:val="24"/>
          <w:szCs w:val="24"/>
        </w:rPr>
        <w:t xml:space="preserve"> </w:t>
      </w:r>
      <w:del w:id="92" w:author="Miller, Denise" w:date="2024-08-06T11:52:00Z" w16du:dateUtc="2024-08-06T16:52:00Z">
        <w:r w:rsidDel="00085B16">
          <w:rPr>
            <w:rFonts w:ascii="CIDFont+F2" w:hAnsi="CIDFont+F2" w:cs="CIDFont+F2"/>
            <w:kern w:val="0"/>
            <w:sz w:val="24"/>
            <w:szCs w:val="24"/>
          </w:rPr>
          <w:delText>Licensee</w:delText>
        </w:r>
      </w:del>
      <w:ins w:id="93" w:author="Miller, Denise" w:date="2024-08-06T11:52:00Z" w16du:dateUtc="2024-08-06T16:52:00Z">
        <w:r w:rsidR="00085B16">
          <w:rPr>
            <w:rFonts w:ascii="CIDFont+F2" w:hAnsi="CIDFont+F2" w:cs="CIDFont+F2"/>
            <w:kern w:val="0"/>
            <w:sz w:val="24"/>
            <w:szCs w:val="24"/>
          </w:rPr>
          <w:t>Indemnifying Party</w:t>
        </w:r>
      </w:ins>
      <w:r>
        <w:rPr>
          <w:rFonts w:ascii="CIDFont+F2" w:hAnsi="CIDFont+F2" w:cs="CIDFont+F2"/>
          <w:kern w:val="0"/>
          <w:sz w:val="24"/>
          <w:szCs w:val="24"/>
        </w:rPr>
        <w:t>, or (ii) any breach of a</w:t>
      </w:r>
      <w:ins w:id="94" w:author="Miller, Denise" w:date="2024-08-06T11:52:00Z" w16du:dateUtc="2024-08-06T16:52:00Z">
        <w:r w:rsidR="00085B16">
          <w:rPr>
            <w:rFonts w:ascii="CIDFont+F2" w:hAnsi="CIDFont+F2" w:cs="CIDFont+F2"/>
            <w:kern w:val="0"/>
            <w:sz w:val="24"/>
            <w:szCs w:val="24"/>
          </w:rPr>
          <w:t>n Indemnifying Party’s</w:t>
        </w:r>
      </w:ins>
      <w:r>
        <w:rPr>
          <w:rFonts w:ascii="CIDFont+F2" w:hAnsi="CIDFont+F2" w:cs="CIDFont+F2"/>
          <w:kern w:val="0"/>
          <w:sz w:val="24"/>
          <w:szCs w:val="24"/>
        </w:rPr>
        <w:t xml:space="preserve"> </w:t>
      </w:r>
      <w:del w:id="95" w:author="Miller, Denise" w:date="2024-08-06T11:52:00Z" w16du:dateUtc="2024-08-06T16:52:00Z">
        <w:r w:rsidDel="00085B16">
          <w:rPr>
            <w:rFonts w:ascii="CIDFont+F2" w:hAnsi="CIDFont+F2" w:cs="CIDFont+F2"/>
            <w:kern w:val="0"/>
            <w:sz w:val="24"/>
            <w:szCs w:val="24"/>
          </w:rPr>
          <w:delText>Licensee’s</w:delText>
        </w:r>
      </w:del>
      <w:r>
        <w:rPr>
          <w:rFonts w:ascii="CIDFont+F2" w:hAnsi="CIDFont+F2" w:cs="CIDFont+F2"/>
          <w:kern w:val="0"/>
          <w:sz w:val="24"/>
          <w:szCs w:val="24"/>
        </w:rPr>
        <w:t xml:space="preserve"> representations, obligations</w:t>
      </w:r>
      <w:ins w:id="96" w:author="Brenda Moses" w:date="2024-07-10T11:44:00Z" w16du:dateUtc="2024-07-10T15:44:00Z">
        <w:r w:rsidR="005C37BE">
          <w:rPr>
            <w:rFonts w:ascii="CIDFont+F2" w:hAnsi="CIDFont+F2" w:cs="CIDFont+F2"/>
            <w:kern w:val="0"/>
            <w:sz w:val="24"/>
            <w:szCs w:val="24"/>
          </w:rPr>
          <w:t>,</w:t>
        </w:r>
      </w:ins>
      <w:r>
        <w:rPr>
          <w:rFonts w:ascii="CIDFont+F2" w:hAnsi="CIDFont+F2" w:cs="CIDFont+F2"/>
          <w:kern w:val="0"/>
          <w:sz w:val="24"/>
          <w:szCs w:val="24"/>
        </w:rPr>
        <w:t xml:space="preserve"> or covenants contained</w:t>
      </w:r>
      <w:r w:rsidR="006832A0">
        <w:rPr>
          <w:rFonts w:ascii="CIDFont+F2" w:hAnsi="CIDFont+F2" w:cs="CIDFont+F2"/>
          <w:kern w:val="0"/>
          <w:sz w:val="24"/>
          <w:szCs w:val="24"/>
        </w:rPr>
        <w:t xml:space="preserve"> </w:t>
      </w:r>
      <w:r>
        <w:rPr>
          <w:rFonts w:ascii="CIDFont+F2" w:hAnsi="CIDFont+F2" w:cs="CIDFont+F2"/>
          <w:kern w:val="0"/>
          <w:sz w:val="24"/>
          <w:szCs w:val="24"/>
        </w:rPr>
        <w:t>in this Agreement.</w:t>
      </w:r>
    </w:p>
    <w:p w14:paraId="371198CE" w14:textId="378A572B" w:rsidR="001A055A" w:rsidRDefault="001A055A" w:rsidP="00116052">
      <w:pPr>
        <w:tabs>
          <w:tab w:val="left" w:pos="1170"/>
        </w:tabs>
        <w:autoSpaceDE w:val="0"/>
        <w:autoSpaceDN w:val="0"/>
        <w:adjustRightInd w:val="0"/>
        <w:spacing w:line="240" w:lineRule="auto"/>
        <w:ind w:firstLine="720"/>
        <w:jc w:val="both"/>
        <w:rPr>
          <w:ins w:id="97" w:author="Miller, Denise" w:date="2024-08-06T11:55:00Z" w16du:dateUtc="2024-08-06T16:55:00Z"/>
          <w:rFonts w:ascii="CIDFont+F2" w:hAnsi="CIDFont+F2" w:cs="CIDFont+F2"/>
          <w:kern w:val="0"/>
          <w:sz w:val="24"/>
          <w:szCs w:val="24"/>
        </w:rPr>
      </w:pPr>
      <w:r>
        <w:rPr>
          <w:rFonts w:ascii="CIDFont+F2" w:hAnsi="CIDFont+F2" w:cs="CIDFont+F2"/>
          <w:kern w:val="0"/>
          <w:sz w:val="24"/>
          <w:szCs w:val="24"/>
        </w:rPr>
        <w:t>(b)</w:t>
      </w:r>
      <w:r w:rsidR="006832A0">
        <w:rPr>
          <w:rFonts w:ascii="CIDFont+F2" w:hAnsi="CIDFont+F2" w:cs="CIDFont+F2"/>
          <w:kern w:val="0"/>
          <w:sz w:val="24"/>
          <w:szCs w:val="24"/>
        </w:rPr>
        <w:tab/>
      </w:r>
      <w:r>
        <w:rPr>
          <w:rFonts w:ascii="CIDFont+F2" w:hAnsi="CIDFont+F2" w:cs="CIDFont+F2"/>
          <w:kern w:val="0"/>
          <w:sz w:val="24"/>
          <w:szCs w:val="24"/>
        </w:rPr>
        <w:t>LICENSOR’S LIABILITY TO LICENSEE UNDER THE PROVISIONS OF THIS AGREEMENT OR</w:t>
      </w:r>
      <w:r w:rsidR="006832A0">
        <w:rPr>
          <w:rFonts w:ascii="CIDFont+F2" w:hAnsi="CIDFont+F2" w:cs="CIDFont+F2"/>
          <w:kern w:val="0"/>
          <w:sz w:val="24"/>
          <w:szCs w:val="24"/>
        </w:rPr>
        <w:t xml:space="preserve"> </w:t>
      </w:r>
      <w:r>
        <w:rPr>
          <w:rFonts w:ascii="CIDFont+F2" w:hAnsi="CIDFont+F2" w:cs="CIDFont+F2"/>
          <w:kern w:val="0"/>
          <w:sz w:val="24"/>
          <w:szCs w:val="24"/>
        </w:rPr>
        <w:t xml:space="preserve">ANY APPLICABLE LAW OR STATUTE SHALL NOT EXCEED </w:t>
      </w:r>
      <w:ins w:id="98" w:author="Miller, Denise" w:date="2024-08-06T11:54:00Z" w16du:dateUtc="2024-08-06T16:54:00Z">
        <w:r w:rsidR="00085B16">
          <w:rPr>
            <w:rFonts w:ascii="CIDFont+F2" w:hAnsi="CIDFont+F2" w:cs="CIDFont+F2"/>
            <w:kern w:val="0"/>
            <w:sz w:val="24"/>
            <w:szCs w:val="24"/>
          </w:rPr>
          <w:t xml:space="preserve">TWICE </w:t>
        </w:r>
      </w:ins>
      <w:r>
        <w:rPr>
          <w:rFonts w:ascii="CIDFont+F2" w:hAnsi="CIDFont+F2" w:cs="CIDFont+F2"/>
          <w:kern w:val="0"/>
          <w:sz w:val="24"/>
          <w:szCs w:val="24"/>
        </w:rPr>
        <w:t>THE AMOUNTS ACTUALLY PAID BY</w:t>
      </w:r>
      <w:r w:rsidR="006832A0">
        <w:rPr>
          <w:rFonts w:ascii="CIDFont+F2" w:hAnsi="CIDFont+F2" w:cs="CIDFont+F2"/>
          <w:kern w:val="0"/>
          <w:sz w:val="24"/>
          <w:szCs w:val="24"/>
        </w:rPr>
        <w:t xml:space="preserve"> </w:t>
      </w:r>
      <w:r>
        <w:rPr>
          <w:rFonts w:ascii="CIDFont+F2" w:hAnsi="CIDFont+F2" w:cs="CIDFont+F2"/>
          <w:kern w:val="0"/>
          <w:sz w:val="24"/>
          <w:szCs w:val="24"/>
        </w:rPr>
        <w:t xml:space="preserve">LICENSEE TO LICENSOR PURSUANT TO THIS AGREEMENT. IN NO EVENT SHALL </w:t>
      </w:r>
      <w:del w:id="99" w:author="Miller, Denise" w:date="2024-08-06T11:54:00Z" w16du:dateUtc="2024-08-06T16:54:00Z">
        <w:r w:rsidDel="00085B16">
          <w:rPr>
            <w:rFonts w:ascii="CIDFont+F2" w:hAnsi="CIDFont+F2" w:cs="CIDFont+F2"/>
            <w:kern w:val="0"/>
            <w:sz w:val="24"/>
            <w:szCs w:val="24"/>
          </w:rPr>
          <w:delText xml:space="preserve">LICENSOR </w:delText>
        </w:r>
      </w:del>
      <w:ins w:id="100" w:author="Miller, Denise" w:date="2024-08-06T11:54:00Z" w16du:dateUtc="2024-08-06T16:54:00Z">
        <w:r w:rsidR="00085B16">
          <w:rPr>
            <w:rFonts w:ascii="CIDFont+F2" w:hAnsi="CIDFont+F2" w:cs="CIDFont+F2"/>
            <w:kern w:val="0"/>
            <w:sz w:val="24"/>
            <w:szCs w:val="24"/>
          </w:rPr>
          <w:t xml:space="preserve">EITHER PARTY </w:t>
        </w:r>
      </w:ins>
      <w:r>
        <w:rPr>
          <w:rFonts w:ascii="CIDFont+F2" w:hAnsi="CIDFont+F2" w:cs="CIDFont+F2"/>
          <w:kern w:val="0"/>
          <w:sz w:val="24"/>
          <w:szCs w:val="24"/>
        </w:rPr>
        <w:t>BE</w:t>
      </w:r>
      <w:r w:rsidR="006832A0">
        <w:rPr>
          <w:rFonts w:ascii="CIDFont+F2" w:hAnsi="CIDFont+F2" w:cs="CIDFont+F2"/>
          <w:kern w:val="0"/>
          <w:sz w:val="24"/>
          <w:szCs w:val="24"/>
        </w:rPr>
        <w:t xml:space="preserve"> </w:t>
      </w:r>
      <w:r>
        <w:rPr>
          <w:rFonts w:ascii="CIDFont+F2" w:hAnsi="CIDFont+F2" w:cs="CIDFont+F2"/>
          <w:kern w:val="0"/>
          <w:sz w:val="24"/>
          <w:szCs w:val="24"/>
        </w:rPr>
        <w:t>LIABLE TO</w:t>
      </w:r>
      <w:ins w:id="101" w:author="Miller, Denise" w:date="2024-08-06T11:54:00Z" w16du:dateUtc="2024-08-06T16:54:00Z">
        <w:r w:rsidR="00085B16">
          <w:rPr>
            <w:rFonts w:ascii="CIDFont+F2" w:hAnsi="CIDFont+F2" w:cs="CIDFont+F2"/>
            <w:kern w:val="0"/>
            <w:sz w:val="24"/>
            <w:szCs w:val="24"/>
          </w:rPr>
          <w:t xml:space="preserve"> THE OTHER PARTY</w:t>
        </w:r>
      </w:ins>
      <w:del w:id="102" w:author="Miller, Denise" w:date="2024-08-06T11:54:00Z" w16du:dateUtc="2024-08-06T16:54:00Z">
        <w:r w:rsidDel="00085B16">
          <w:rPr>
            <w:rFonts w:ascii="CIDFont+F2" w:hAnsi="CIDFont+F2" w:cs="CIDFont+F2"/>
            <w:kern w:val="0"/>
            <w:sz w:val="24"/>
            <w:szCs w:val="24"/>
          </w:rPr>
          <w:delText xml:space="preserve"> LICENSEE</w:delText>
        </w:r>
      </w:del>
      <w:r>
        <w:rPr>
          <w:rFonts w:ascii="CIDFont+F2" w:hAnsi="CIDFont+F2" w:cs="CIDFont+F2"/>
          <w:kern w:val="0"/>
          <w:sz w:val="24"/>
          <w:szCs w:val="24"/>
        </w:rPr>
        <w:t xml:space="preserve"> OR ANY THIRD PARTY FOR ANY INDIRECT, INCIDENTAL, SPECIAL, OR</w:t>
      </w:r>
      <w:r w:rsidR="006832A0">
        <w:rPr>
          <w:rFonts w:ascii="CIDFont+F2" w:hAnsi="CIDFont+F2" w:cs="CIDFont+F2"/>
          <w:kern w:val="0"/>
          <w:sz w:val="24"/>
          <w:szCs w:val="24"/>
        </w:rPr>
        <w:t xml:space="preserve"> </w:t>
      </w:r>
      <w:r>
        <w:rPr>
          <w:rFonts w:ascii="CIDFont+F2" w:hAnsi="CIDFont+F2" w:cs="CIDFont+F2"/>
          <w:kern w:val="0"/>
          <w:sz w:val="24"/>
          <w:szCs w:val="24"/>
        </w:rPr>
        <w:t>CONSEQUENTIAL DAMAGES, INCLUDING LOSS OF USE, LOSS OF PROFITS</w:t>
      </w:r>
      <w:ins w:id="103" w:author="Brenda Moses" w:date="2024-07-10T11:44:00Z" w16du:dateUtc="2024-07-10T15:44:00Z">
        <w:r w:rsidR="005C37BE">
          <w:rPr>
            <w:rFonts w:ascii="CIDFont+F2" w:hAnsi="CIDFont+F2" w:cs="CIDFont+F2"/>
            <w:kern w:val="0"/>
            <w:sz w:val="24"/>
            <w:szCs w:val="24"/>
          </w:rPr>
          <w:t>,</w:t>
        </w:r>
      </w:ins>
      <w:r>
        <w:rPr>
          <w:rFonts w:ascii="CIDFont+F2" w:hAnsi="CIDFont+F2" w:cs="CIDFont+F2"/>
          <w:kern w:val="0"/>
          <w:sz w:val="24"/>
          <w:szCs w:val="24"/>
        </w:rPr>
        <w:t xml:space="preserve"> OR INTERRUPTION OF</w:t>
      </w:r>
      <w:r w:rsidR="006832A0">
        <w:rPr>
          <w:rFonts w:ascii="CIDFont+F2" w:hAnsi="CIDFont+F2" w:cs="CIDFont+F2"/>
          <w:kern w:val="0"/>
          <w:sz w:val="24"/>
          <w:szCs w:val="24"/>
        </w:rPr>
        <w:t xml:space="preserve"> </w:t>
      </w:r>
      <w:r>
        <w:rPr>
          <w:rFonts w:ascii="CIDFont+F2" w:hAnsi="CIDFont+F2" w:cs="CIDFont+F2"/>
          <w:kern w:val="0"/>
          <w:sz w:val="24"/>
          <w:szCs w:val="24"/>
        </w:rPr>
        <w:t>BUSINESS, ARISING OUT OF THE SERVICES PROVIDED BY LICENSOR, THE EE SOFTWARE, OR ANY</w:t>
      </w:r>
      <w:r w:rsidR="006832A0">
        <w:rPr>
          <w:rFonts w:ascii="CIDFont+F2" w:hAnsi="CIDFont+F2" w:cs="CIDFont+F2"/>
          <w:kern w:val="0"/>
          <w:sz w:val="24"/>
          <w:szCs w:val="24"/>
        </w:rPr>
        <w:t xml:space="preserve"> </w:t>
      </w:r>
      <w:r>
        <w:rPr>
          <w:rFonts w:ascii="CIDFont+F2" w:hAnsi="CIDFont+F2" w:cs="CIDFont+F2"/>
          <w:kern w:val="0"/>
          <w:sz w:val="24"/>
          <w:szCs w:val="24"/>
        </w:rPr>
        <w:t>BREACH OF THE PROVISIONS OF THIS AGREEMENT.</w:t>
      </w:r>
    </w:p>
    <w:p w14:paraId="4432EB9C" w14:textId="5224DB09" w:rsidR="00085B16" w:rsidRDefault="00085B16" w:rsidP="00085B16">
      <w:pPr>
        <w:tabs>
          <w:tab w:val="left" w:pos="1170"/>
        </w:tabs>
        <w:autoSpaceDE w:val="0"/>
        <w:autoSpaceDN w:val="0"/>
        <w:adjustRightInd w:val="0"/>
        <w:spacing w:line="240" w:lineRule="auto"/>
        <w:ind w:firstLine="720"/>
        <w:jc w:val="both"/>
        <w:rPr>
          <w:ins w:id="104" w:author="Miller, Denise" w:date="2024-08-06T11:55:00Z" w16du:dateUtc="2024-08-06T16:55:00Z"/>
          <w:rFonts w:ascii="CIDFont+F2" w:hAnsi="CIDFont+F2" w:cs="CIDFont+F2"/>
          <w:kern w:val="0"/>
          <w:sz w:val="24"/>
          <w:szCs w:val="24"/>
        </w:rPr>
      </w:pPr>
      <w:ins w:id="105" w:author="Miller, Denise" w:date="2024-08-06T11:55:00Z" w16du:dateUtc="2024-08-06T16:55:00Z">
        <w:r>
          <w:rPr>
            <w:rFonts w:ascii="CIDFont+F2" w:hAnsi="CIDFont+F2" w:cs="CIDFont+F2"/>
            <w:kern w:val="0"/>
            <w:sz w:val="24"/>
            <w:szCs w:val="24"/>
          </w:rPr>
          <w:t xml:space="preserve">(c) For the </w:t>
        </w:r>
      </w:ins>
      <w:ins w:id="106" w:author="Miller, Denise" w:date="2024-08-06T12:00:00Z" w16du:dateUtc="2024-08-06T17:00:00Z">
        <w:r w:rsidR="001408F5">
          <w:rPr>
            <w:rFonts w:ascii="CIDFont+F2" w:hAnsi="CIDFont+F2" w:cs="CIDFont+F2"/>
            <w:kern w:val="0"/>
            <w:sz w:val="24"/>
            <w:szCs w:val="24"/>
          </w:rPr>
          <w:t>T</w:t>
        </w:r>
      </w:ins>
      <w:ins w:id="107" w:author="Miller, Denise" w:date="2024-08-06T11:55:00Z" w16du:dateUtc="2024-08-06T16:55:00Z">
        <w:r>
          <w:rPr>
            <w:rFonts w:ascii="CIDFont+F2" w:hAnsi="CIDFont+F2" w:cs="CIDFont+F2"/>
            <w:kern w:val="0"/>
            <w:sz w:val="24"/>
            <w:szCs w:val="24"/>
          </w:rPr>
          <w:t xml:space="preserve">erm of this Agreement, Licensor shall maintain $5,000,000 in cyber insurance and name Licensee as additional insured. </w:t>
        </w:r>
      </w:ins>
    </w:p>
    <w:p w14:paraId="2BF515E2" w14:textId="693717B4" w:rsidR="00085B16" w:rsidDel="00085B16" w:rsidRDefault="00085B16" w:rsidP="00116052">
      <w:pPr>
        <w:tabs>
          <w:tab w:val="left" w:pos="1170"/>
        </w:tabs>
        <w:autoSpaceDE w:val="0"/>
        <w:autoSpaceDN w:val="0"/>
        <w:adjustRightInd w:val="0"/>
        <w:spacing w:line="240" w:lineRule="auto"/>
        <w:ind w:firstLine="720"/>
        <w:jc w:val="both"/>
        <w:rPr>
          <w:del w:id="108" w:author="Miller, Denise" w:date="2024-08-06T11:55:00Z" w16du:dateUtc="2024-08-06T16:55:00Z"/>
          <w:rFonts w:ascii="CIDFont+F2" w:hAnsi="CIDFont+F2" w:cs="CIDFont+F2"/>
          <w:kern w:val="0"/>
          <w:sz w:val="24"/>
          <w:szCs w:val="24"/>
        </w:rPr>
      </w:pPr>
    </w:p>
    <w:p w14:paraId="0DEB6187" w14:textId="596B17C9"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8.</w:t>
      </w:r>
      <w:r w:rsidR="006832A0">
        <w:rPr>
          <w:rFonts w:ascii="CIDFont+F1" w:hAnsi="CIDFont+F1" w:cs="CIDFont+F1"/>
          <w:b/>
          <w:bCs/>
          <w:kern w:val="0"/>
          <w:sz w:val="24"/>
          <w:szCs w:val="24"/>
        </w:rPr>
        <w:tab/>
      </w:r>
      <w:r w:rsidRPr="006832A0">
        <w:rPr>
          <w:rFonts w:ascii="CIDFont+F1" w:hAnsi="CIDFont+F1" w:cs="CIDFont+F1"/>
          <w:b/>
          <w:bCs/>
          <w:kern w:val="0"/>
          <w:sz w:val="24"/>
          <w:szCs w:val="24"/>
        </w:rPr>
        <w:t>NOTICES.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All notices in connection with this Agreement shall be in writing and may be</w:t>
      </w:r>
      <w:r w:rsidR="006832A0">
        <w:rPr>
          <w:rFonts w:ascii="CIDFont+F2" w:hAnsi="CIDFont+F2" w:cs="CIDFont+F2"/>
          <w:kern w:val="0"/>
          <w:sz w:val="24"/>
          <w:szCs w:val="24"/>
        </w:rPr>
        <w:t xml:space="preserve"> </w:t>
      </w:r>
      <w:r>
        <w:rPr>
          <w:rFonts w:ascii="CIDFont+F2" w:hAnsi="CIDFont+F2" w:cs="CIDFont+F2"/>
          <w:kern w:val="0"/>
          <w:sz w:val="24"/>
          <w:szCs w:val="24"/>
        </w:rPr>
        <w:t>given by certified, registered, or first-class mail or personally delivered at the address set forth</w:t>
      </w:r>
      <w:r w:rsidR="006832A0">
        <w:rPr>
          <w:rFonts w:ascii="CIDFont+F2" w:hAnsi="CIDFont+F2" w:cs="CIDFont+F2"/>
          <w:kern w:val="0"/>
          <w:sz w:val="24"/>
          <w:szCs w:val="24"/>
        </w:rPr>
        <w:t xml:space="preserve"> </w:t>
      </w:r>
      <w:r>
        <w:rPr>
          <w:rFonts w:ascii="CIDFont+F2" w:hAnsi="CIDFont+F2" w:cs="CIDFont+F2"/>
          <w:kern w:val="0"/>
          <w:sz w:val="24"/>
          <w:szCs w:val="24"/>
        </w:rPr>
        <w:t xml:space="preserve">on </w:t>
      </w:r>
      <w:del w:id="109" w:author="Brenda Moses" w:date="2024-07-10T11:45:00Z" w16du:dateUtc="2024-07-10T15:45:00Z">
        <w:r w:rsidDel="005C37BE">
          <w:rPr>
            <w:rFonts w:ascii="CIDFont+F2" w:hAnsi="CIDFont+F2" w:cs="CIDFont+F2"/>
            <w:kern w:val="0"/>
            <w:sz w:val="24"/>
            <w:szCs w:val="24"/>
          </w:rPr>
          <w:delText xml:space="preserve">the front </w:delText>
        </w:r>
      </w:del>
      <w:r>
        <w:rPr>
          <w:rFonts w:ascii="CIDFont+F2" w:hAnsi="CIDFont+F2" w:cs="CIDFont+F2"/>
          <w:kern w:val="0"/>
          <w:sz w:val="24"/>
          <w:szCs w:val="24"/>
        </w:rPr>
        <w:t>page</w:t>
      </w:r>
      <w:ins w:id="110" w:author="Brenda Moses" w:date="2024-07-10T11:45:00Z" w16du:dateUtc="2024-07-10T15:45:00Z">
        <w:r w:rsidR="005C37BE">
          <w:rPr>
            <w:rFonts w:ascii="CIDFont+F2" w:hAnsi="CIDFont+F2" w:cs="CIDFont+F2"/>
            <w:kern w:val="0"/>
            <w:sz w:val="24"/>
            <w:szCs w:val="24"/>
          </w:rPr>
          <w:t xml:space="preserve"> 1</w:t>
        </w:r>
      </w:ins>
      <w:r>
        <w:rPr>
          <w:rFonts w:ascii="CIDFont+F2" w:hAnsi="CIDFont+F2" w:cs="CIDFont+F2"/>
          <w:kern w:val="0"/>
          <w:sz w:val="24"/>
          <w:szCs w:val="24"/>
        </w:rPr>
        <w:t>. For purposes of this Agreement, a notice shall be deemed effective upon</w:t>
      </w:r>
      <w:r w:rsidR="006832A0">
        <w:rPr>
          <w:rFonts w:ascii="CIDFont+F2" w:hAnsi="CIDFont+F2" w:cs="CIDFont+F2"/>
          <w:kern w:val="0"/>
          <w:sz w:val="24"/>
          <w:szCs w:val="24"/>
        </w:rPr>
        <w:t xml:space="preserve"> </w:t>
      </w:r>
      <w:r>
        <w:rPr>
          <w:rFonts w:ascii="CIDFont+F2" w:hAnsi="CIDFont+F2" w:cs="CIDFont+F2"/>
          <w:kern w:val="0"/>
          <w:sz w:val="24"/>
          <w:szCs w:val="24"/>
        </w:rPr>
        <w:t xml:space="preserve">personal delivery to the party, by email, or if by mail five </w:t>
      </w:r>
      <w:ins w:id="111" w:author="Brenda Moses" w:date="2024-07-10T11:46:00Z" w16du:dateUtc="2024-07-10T15:46:00Z">
        <w:r w:rsidR="005C37BE">
          <w:rPr>
            <w:rFonts w:ascii="CIDFont+F2" w:hAnsi="CIDFont+F2" w:cs="CIDFont+F2"/>
            <w:kern w:val="0"/>
            <w:sz w:val="24"/>
            <w:szCs w:val="24"/>
          </w:rPr>
          <w:t xml:space="preserve">(5) </w:t>
        </w:r>
      </w:ins>
      <w:r>
        <w:rPr>
          <w:rFonts w:ascii="CIDFont+F2" w:hAnsi="CIDFont+F2" w:cs="CIDFont+F2"/>
          <w:kern w:val="0"/>
          <w:sz w:val="24"/>
          <w:szCs w:val="24"/>
        </w:rPr>
        <w:t>days after proper deposit in a mailbox.</w:t>
      </w:r>
    </w:p>
    <w:p w14:paraId="1996212D" w14:textId="49EB105D"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9.</w:t>
      </w:r>
      <w:r w:rsidR="006832A0">
        <w:rPr>
          <w:rFonts w:ascii="CIDFont+F1" w:hAnsi="CIDFont+F1" w:cs="CIDFont+F1"/>
          <w:b/>
          <w:bCs/>
          <w:kern w:val="0"/>
          <w:sz w:val="24"/>
          <w:szCs w:val="24"/>
        </w:rPr>
        <w:tab/>
      </w:r>
      <w:r w:rsidRPr="006832A0">
        <w:rPr>
          <w:rFonts w:ascii="CIDFont+F1" w:hAnsi="CIDFont+F1" w:cs="CIDFont+F1"/>
          <w:b/>
          <w:bCs/>
          <w:kern w:val="0"/>
          <w:sz w:val="24"/>
          <w:szCs w:val="24"/>
        </w:rPr>
        <w:t>SUCCESSORS.</w:t>
      </w:r>
      <w:r w:rsidR="006832A0">
        <w:rPr>
          <w:rFonts w:ascii="CIDFont+F1" w:hAnsi="CIDFont+F1" w:cs="CIDFont+F1"/>
          <w:b/>
          <w:bCs/>
          <w:kern w:val="0"/>
          <w:sz w:val="24"/>
          <w:szCs w:val="24"/>
        </w:rPr>
        <w:t xml:space="preserve"> </w:t>
      </w:r>
      <w:r>
        <w:rPr>
          <w:rFonts w:ascii="CIDFont+F1" w:hAnsi="CIDFont+F1" w:cs="CIDFont+F1"/>
          <w:kern w:val="0"/>
          <w:sz w:val="24"/>
          <w:szCs w:val="24"/>
        </w:rPr>
        <w:t xml:space="preserve"> </w:t>
      </w:r>
      <w:r>
        <w:rPr>
          <w:rFonts w:ascii="CIDFont+F2" w:hAnsi="CIDFont+F2" w:cs="CIDFont+F2"/>
          <w:kern w:val="0"/>
          <w:sz w:val="24"/>
          <w:szCs w:val="24"/>
        </w:rPr>
        <w:t>This Agreement will be binding upon and will inure to the benefit of the</w:t>
      </w:r>
      <w:r w:rsidR="006832A0">
        <w:rPr>
          <w:rFonts w:ascii="CIDFont+F2" w:hAnsi="CIDFont+F2" w:cs="CIDFont+F2"/>
          <w:kern w:val="0"/>
          <w:sz w:val="24"/>
          <w:szCs w:val="24"/>
        </w:rPr>
        <w:t xml:space="preserve"> </w:t>
      </w:r>
      <w:r>
        <w:rPr>
          <w:rFonts w:ascii="CIDFont+F2" w:hAnsi="CIDFont+F2" w:cs="CIDFont+F2"/>
          <w:kern w:val="0"/>
          <w:sz w:val="24"/>
          <w:szCs w:val="24"/>
        </w:rPr>
        <w:t>parties hereto and their respective representatives, successors</w:t>
      </w:r>
      <w:ins w:id="112" w:author="Brenda Moses" w:date="2024-07-10T11:46:00Z" w16du:dateUtc="2024-07-10T15:46:00Z">
        <w:r w:rsidR="005C37BE">
          <w:rPr>
            <w:rFonts w:ascii="CIDFont+F2" w:hAnsi="CIDFont+F2" w:cs="CIDFont+F2"/>
            <w:kern w:val="0"/>
            <w:sz w:val="24"/>
            <w:szCs w:val="24"/>
          </w:rPr>
          <w:t>,</w:t>
        </w:r>
      </w:ins>
      <w:r>
        <w:rPr>
          <w:rFonts w:ascii="CIDFont+F2" w:hAnsi="CIDFont+F2" w:cs="CIDFont+F2"/>
          <w:kern w:val="0"/>
          <w:sz w:val="24"/>
          <w:szCs w:val="24"/>
        </w:rPr>
        <w:t xml:space="preserve"> and assign</w:t>
      </w:r>
      <w:ins w:id="113" w:author="Brenda Moses" w:date="2024-07-10T11:46:00Z" w16du:dateUtc="2024-07-10T15:46:00Z">
        <w:r w:rsidR="005C37BE">
          <w:rPr>
            <w:rFonts w:ascii="CIDFont+F2" w:hAnsi="CIDFont+F2" w:cs="CIDFont+F2"/>
            <w:kern w:val="0"/>
            <w:sz w:val="24"/>
            <w:szCs w:val="24"/>
          </w:rPr>
          <w:t>ee</w:t>
        </w:r>
      </w:ins>
      <w:r>
        <w:rPr>
          <w:rFonts w:ascii="CIDFont+F2" w:hAnsi="CIDFont+F2" w:cs="CIDFont+F2"/>
          <w:kern w:val="0"/>
          <w:sz w:val="24"/>
          <w:szCs w:val="24"/>
        </w:rPr>
        <w:t>s except as otherwise</w:t>
      </w:r>
      <w:r w:rsidR="006832A0">
        <w:rPr>
          <w:rFonts w:ascii="CIDFont+F2" w:hAnsi="CIDFont+F2" w:cs="CIDFont+F2"/>
          <w:kern w:val="0"/>
          <w:sz w:val="24"/>
          <w:szCs w:val="24"/>
        </w:rPr>
        <w:t xml:space="preserve"> </w:t>
      </w:r>
      <w:r>
        <w:rPr>
          <w:rFonts w:ascii="CIDFont+F2" w:hAnsi="CIDFont+F2" w:cs="CIDFont+F2"/>
          <w:kern w:val="0"/>
          <w:sz w:val="24"/>
          <w:szCs w:val="24"/>
        </w:rPr>
        <w:t>provided herein.</w:t>
      </w:r>
    </w:p>
    <w:p w14:paraId="1EB883C3" w14:textId="2F4D5791"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10.</w:t>
      </w:r>
      <w:r w:rsidR="006832A0">
        <w:rPr>
          <w:rFonts w:ascii="CIDFont+F1" w:hAnsi="CIDFont+F1" w:cs="CIDFont+F1"/>
          <w:b/>
          <w:bCs/>
          <w:kern w:val="0"/>
          <w:sz w:val="24"/>
          <w:szCs w:val="24"/>
        </w:rPr>
        <w:tab/>
      </w:r>
      <w:r w:rsidRPr="006832A0">
        <w:rPr>
          <w:rFonts w:ascii="CIDFont+F1" w:hAnsi="CIDFont+F1" w:cs="CIDFont+F1"/>
          <w:b/>
          <w:bCs/>
          <w:kern w:val="0"/>
          <w:sz w:val="24"/>
          <w:szCs w:val="24"/>
        </w:rPr>
        <w:t>SEVERABILITY.</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In the event any provision of this Agreement is determined to be invalid</w:t>
      </w:r>
      <w:r w:rsidR="006832A0">
        <w:rPr>
          <w:rFonts w:ascii="CIDFont+F2" w:hAnsi="CIDFont+F2" w:cs="CIDFont+F2"/>
          <w:kern w:val="0"/>
          <w:sz w:val="24"/>
          <w:szCs w:val="24"/>
        </w:rPr>
        <w:t xml:space="preserve"> </w:t>
      </w:r>
      <w:r>
        <w:rPr>
          <w:rFonts w:ascii="CIDFont+F2" w:hAnsi="CIDFont+F2" w:cs="CIDFont+F2"/>
          <w:kern w:val="0"/>
          <w:sz w:val="24"/>
          <w:szCs w:val="24"/>
        </w:rPr>
        <w:t>or unenforceable, the remainder of this Agreement shall remain in force as if such provision were</w:t>
      </w:r>
      <w:r w:rsidR="006832A0">
        <w:rPr>
          <w:rFonts w:ascii="CIDFont+F2" w:hAnsi="CIDFont+F2" w:cs="CIDFont+F2"/>
          <w:kern w:val="0"/>
          <w:sz w:val="24"/>
          <w:szCs w:val="24"/>
        </w:rPr>
        <w:t xml:space="preserve"> </w:t>
      </w:r>
      <w:r>
        <w:rPr>
          <w:rFonts w:ascii="CIDFont+F2" w:hAnsi="CIDFont+F2" w:cs="CIDFont+F2"/>
          <w:kern w:val="0"/>
          <w:sz w:val="24"/>
          <w:szCs w:val="24"/>
        </w:rPr>
        <w:t>not a part.</w:t>
      </w:r>
    </w:p>
    <w:p w14:paraId="18D6B388" w14:textId="7268902B"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11.</w:t>
      </w:r>
      <w:r w:rsidR="006832A0">
        <w:rPr>
          <w:rFonts w:ascii="CIDFont+F1" w:hAnsi="CIDFont+F1" w:cs="CIDFont+F1"/>
          <w:b/>
          <w:bCs/>
          <w:kern w:val="0"/>
          <w:sz w:val="24"/>
          <w:szCs w:val="24"/>
        </w:rPr>
        <w:tab/>
      </w:r>
      <w:r w:rsidRPr="006832A0">
        <w:rPr>
          <w:rFonts w:ascii="CIDFont+F1" w:hAnsi="CIDFont+F1" w:cs="CIDFont+F1"/>
          <w:b/>
          <w:bCs/>
          <w:kern w:val="0"/>
          <w:sz w:val="24"/>
          <w:szCs w:val="24"/>
        </w:rPr>
        <w:t>GOVERNING LAW</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This Agreement will be governed by and construed in accordance with</w:t>
      </w:r>
      <w:r w:rsidR="006832A0">
        <w:rPr>
          <w:rFonts w:ascii="CIDFont+F2" w:hAnsi="CIDFont+F2" w:cs="CIDFont+F2"/>
          <w:kern w:val="0"/>
          <w:sz w:val="24"/>
          <w:szCs w:val="24"/>
        </w:rPr>
        <w:t xml:space="preserve"> </w:t>
      </w:r>
      <w:r>
        <w:rPr>
          <w:rFonts w:ascii="CIDFont+F2" w:hAnsi="CIDFont+F2" w:cs="CIDFont+F2"/>
          <w:kern w:val="0"/>
          <w:sz w:val="24"/>
          <w:szCs w:val="24"/>
        </w:rPr>
        <w:t>the laws of the State of Tennessee without regard to its conflicts of law provisions. If and to the</w:t>
      </w:r>
      <w:r w:rsidR="006832A0">
        <w:rPr>
          <w:rFonts w:ascii="CIDFont+F2" w:hAnsi="CIDFont+F2" w:cs="CIDFont+F2"/>
          <w:kern w:val="0"/>
          <w:sz w:val="24"/>
          <w:szCs w:val="24"/>
        </w:rPr>
        <w:t xml:space="preserve"> </w:t>
      </w:r>
      <w:r>
        <w:rPr>
          <w:rFonts w:ascii="CIDFont+F2" w:hAnsi="CIDFont+F2" w:cs="CIDFont+F2"/>
          <w:kern w:val="0"/>
          <w:sz w:val="24"/>
          <w:szCs w:val="24"/>
        </w:rPr>
        <w:t>extent that a party shall intend to prosecute any dispute arising out of this Agreement, that party</w:t>
      </w:r>
      <w:r w:rsidR="006832A0">
        <w:rPr>
          <w:rFonts w:ascii="CIDFont+F2" w:hAnsi="CIDFont+F2" w:cs="CIDFont+F2"/>
          <w:kern w:val="0"/>
          <w:sz w:val="24"/>
          <w:szCs w:val="24"/>
        </w:rPr>
        <w:t xml:space="preserve"> </w:t>
      </w:r>
      <w:r>
        <w:rPr>
          <w:rFonts w:ascii="CIDFont+F2" w:hAnsi="CIDFont+F2" w:cs="CIDFont+F2"/>
          <w:kern w:val="0"/>
          <w:sz w:val="24"/>
          <w:szCs w:val="24"/>
        </w:rPr>
        <w:t xml:space="preserve">shall be subject to the exclusive jurisdiction and venue of either the </w:t>
      </w:r>
      <w:ins w:id="114" w:author="Brenda Moses" w:date="2024-07-10T11:47:00Z" w16du:dateUtc="2024-07-10T15:47:00Z">
        <w:r w:rsidR="005C37BE">
          <w:rPr>
            <w:rFonts w:ascii="CIDFont+F2" w:hAnsi="CIDFont+F2" w:cs="CIDFont+F2"/>
            <w:kern w:val="0"/>
            <w:sz w:val="24"/>
            <w:szCs w:val="24"/>
          </w:rPr>
          <w:t>S</w:t>
        </w:r>
      </w:ins>
      <w:del w:id="115" w:author="Brenda Moses" w:date="2024-07-10T11:47:00Z" w16du:dateUtc="2024-07-10T15:47:00Z">
        <w:r w:rsidDel="005C37BE">
          <w:rPr>
            <w:rFonts w:ascii="CIDFont+F2" w:hAnsi="CIDFont+F2" w:cs="CIDFont+F2"/>
            <w:kern w:val="0"/>
            <w:sz w:val="24"/>
            <w:szCs w:val="24"/>
          </w:rPr>
          <w:delText>s</w:delText>
        </w:r>
      </w:del>
      <w:r>
        <w:rPr>
          <w:rFonts w:ascii="CIDFont+F2" w:hAnsi="CIDFont+F2" w:cs="CIDFont+F2"/>
          <w:kern w:val="0"/>
          <w:sz w:val="24"/>
          <w:szCs w:val="24"/>
        </w:rPr>
        <w:t>tate courts of Hamilton</w:t>
      </w:r>
      <w:r w:rsidR="006832A0">
        <w:rPr>
          <w:rFonts w:ascii="CIDFont+F2" w:hAnsi="CIDFont+F2" w:cs="CIDFont+F2"/>
          <w:kern w:val="0"/>
          <w:sz w:val="24"/>
          <w:szCs w:val="24"/>
        </w:rPr>
        <w:t xml:space="preserve"> </w:t>
      </w:r>
      <w:r>
        <w:rPr>
          <w:rFonts w:ascii="CIDFont+F2" w:hAnsi="CIDFont+F2" w:cs="CIDFont+F2"/>
          <w:kern w:val="0"/>
          <w:sz w:val="24"/>
          <w:szCs w:val="24"/>
        </w:rPr>
        <w:t>County, Tennessee or the United States District Court located in Hamilton County, Tennessee.</w:t>
      </w:r>
      <w:r w:rsidR="006832A0">
        <w:rPr>
          <w:rFonts w:ascii="CIDFont+F2" w:hAnsi="CIDFont+F2" w:cs="CIDFont+F2"/>
          <w:kern w:val="0"/>
          <w:sz w:val="24"/>
          <w:szCs w:val="24"/>
        </w:rPr>
        <w:t xml:space="preserve"> </w:t>
      </w:r>
      <w:r>
        <w:rPr>
          <w:rFonts w:ascii="CIDFont+F2" w:hAnsi="CIDFont+F2" w:cs="CIDFont+F2"/>
          <w:kern w:val="0"/>
          <w:sz w:val="24"/>
          <w:szCs w:val="24"/>
        </w:rPr>
        <w:t>The parties consent to the personal and exclusive jurisdiction and venue of these courts.</w:t>
      </w:r>
    </w:p>
    <w:p w14:paraId="6FA2363C" w14:textId="2F53076F"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12.</w:t>
      </w:r>
      <w:r w:rsidR="006832A0">
        <w:rPr>
          <w:rFonts w:ascii="CIDFont+F1" w:hAnsi="CIDFont+F1" w:cs="CIDFont+F1"/>
          <w:b/>
          <w:bCs/>
          <w:kern w:val="0"/>
          <w:sz w:val="24"/>
          <w:szCs w:val="24"/>
        </w:rPr>
        <w:tab/>
      </w:r>
      <w:r w:rsidRPr="006832A0">
        <w:rPr>
          <w:rFonts w:ascii="CIDFont+F1" w:hAnsi="CIDFont+F1" w:cs="CIDFont+F1"/>
          <w:b/>
          <w:bCs/>
          <w:kern w:val="0"/>
          <w:sz w:val="24"/>
          <w:szCs w:val="24"/>
        </w:rPr>
        <w:t>NON-ASSIGNMENT.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and the licenses granted by it may not be assigned,</w:t>
      </w:r>
      <w:r w:rsidR="006832A0">
        <w:rPr>
          <w:rFonts w:ascii="CIDFont+F2" w:hAnsi="CIDFont+F2" w:cs="CIDFont+F2"/>
          <w:kern w:val="0"/>
          <w:sz w:val="24"/>
          <w:szCs w:val="24"/>
        </w:rPr>
        <w:t xml:space="preserve"> </w:t>
      </w:r>
      <w:r>
        <w:rPr>
          <w:rFonts w:ascii="CIDFont+F2" w:hAnsi="CIDFont+F2" w:cs="CIDFont+F2"/>
          <w:kern w:val="0"/>
          <w:sz w:val="24"/>
          <w:szCs w:val="24"/>
        </w:rPr>
        <w:t>sublicensed, or otherwise transferred by Licensee without the prior written consent of Licensor.</w:t>
      </w:r>
    </w:p>
    <w:p w14:paraId="4FF966F2" w14:textId="29E6D47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13.</w:t>
      </w:r>
      <w:r w:rsidR="006832A0">
        <w:rPr>
          <w:rFonts w:ascii="CIDFont+F1" w:hAnsi="CIDFont+F1" w:cs="CIDFont+F1"/>
          <w:b/>
          <w:bCs/>
          <w:kern w:val="0"/>
          <w:sz w:val="24"/>
          <w:szCs w:val="24"/>
        </w:rPr>
        <w:tab/>
      </w:r>
      <w:r w:rsidRPr="006832A0">
        <w:rPr>
          <w:rFonts w:ascii="CIDFont+F1" w:hAnsi="CIDFont+F1" w:cs="CIDFont+F1"/>
          <w:b/>
          <w:bCs/>
          <w:kern w:val="0"/>
          <w:sz w:val="24"/>
          <w:szCs w:val="24"/>
        </w:rPr>
        <w:t>ATTORNEYS’ FEES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In the event that any action is brought by either party to enforce or</w:t>
      </w:r>
      <w:r w:rsidR="006832A0">
        <w:rPr>
          <w:rFonts w:ascii="CIDFont+F2" w:hAnsi="CIDFont+F2" w:cs="CIDFont+F2"/>
          <w:kern w:val="0"/>
          <w:sz w:val="24"/>
          <w:szCs w:val="24"/>
        </w:rPr>
        <w:t xml:space="preserve"> </w:t>
      </w:r>
      <w:r>
        <w:rPr>
          <w:rFonts w:ascii="CIDFont+F2" w:hAnsi="CIDFont+F2" w:cs="CIDFont+F2"/>
          <w:kern w:val="0"/>
          <w:sz w:val="24"/>
          <w:szCs w:val="24"/>
        </w:rPr>
        <w:t>interpret the terms of this Agreement, the prevailing party in such action shall be entitled to its</w:t>
      </w:r>
      <w:r w:rsidR="006832A0">
        <w:rPr>
          <w:rFonts w:ascii="CIDFont+F2" w:hAnsi="CIDFont+F2" w:cs="CIDFont+F2"/>
          <w:kern w:val="0"/>
          <w:sz w:val="24"/>
          <w:szCs w:val="24"/>
        </w:rPr>
        <w:t xml:space="preserve"> </w:t>
      </w:r>
      <w:r>
        <w:rPr>
          <w:rFonts w:ascii="CIDFont+F2" w:hAnsi="CIDFont+F2" w:cs="CIDFont+F2"/>
          <w:kern w:val="0"/>
          <w:sz w:val="24"/>
          <w:szCs w:val="24"/>
        </w:rPr>
        <w:t>costs and reasonable attorneys’ fees incurred therein from the non-prevailing party, in addition</w:t>
      </w:r>
      <w:r w:rsidR="006832A0">
        <w:rPr>
          <w:rFonts w:ascii="CIDFont+F2" w:hAnsi="CIDFont+F2" w:cs="CIDFont+F2"/>
          <w:kern w:val="0"/>
          <w:sz w:val="24"/>
          <w:szCs w:val="24"/>
        </w:rPr>
        <w:t xml:space="preserve"> </w:t>
      </w:r>
      <w:r>
        <w:rPr>
          <w:rFonts w:ascii="CIDFont+F2" w:hAnsi="CIDFont+F2" w:cs="CIDFont+F2"/>
          <w:kern w:val="0"/>
          <w:sz w:val="24"/>
          <w:szCs w:val="24"/>
        </w:rPr>
        <w:t>to such other relief as the court may deem appropriate.</w:t>
      </w:r>
    </w:p>
    <w:p w14:paraId="7099998E" w14:textId="2688EE5C"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14.</w:t>
      </w:r>
      <w:r w:rsidR="006832A0">
        <w:rPr>
          <w:rFonts w:ascii="CIDFont+F1" w:hAnsi="CIDFont+F1" w:cs="CIDFont+F1"/>
          <w:b/>
          <w:bCs/>
          <w:kern w:val="0"/>
          <w:sz w:val="24"/>
          <w:szCs w:val="24"/>
        </w:rPr>
        <w:tab/>
      </w:r>
      <w:r w:rsidRPr="006832A0">
        <w:rPr>
          <w:rFonts w:ascii="CIDFont+F1" w:hAnsi="CIDFont+F1" w:cs="CIDFont+F1"/>
          <w:b/>
          <w:bCs/>
          <w:kern w:val="0"/>
          <w:sz w:val="24"/>
          <w:szCs w:val="24"/>
        </w:rPr>
        <w:t>INDEPENDENT CONTRACTORS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The Parties are acting as independent contractors</w:t>
      </w:r>
      <w:ins w:id="116" w:author="Brenda Moses" w:date="2024-07-10T11:49:00Z" w16du:dateUtc="2024-07-10T15:49:00Z">
        <w:r w:rsidR="005C37BE">
          <w:rPr>
            <w:rFonts w:ascii="CIDFont+F2" w:hAnsi="CIDFont+F2" w:cs="CIDFont+F2"/>
            <w:kern w:val="0"/>
            <w:sz w:val="24"/>
            <w:szCs w:val="24"/>
          </w:rPr>
          <w:t>,</w:t>
        </w:r>
      </w:ins>
      <w:r>
        <w:rPr>
          <w:rFonts w:ascii="CIDFont+F2" w:hAnsi="CIDFont+F2" w:cs="CIDFont+F2"/>
          <w:kern w:val="0"/>
          <w:sz w:val="24"/>
          <w:szCs w:val="24"/>
        </w:rPr>
        <w:t xml:space="preserve"> and</w:t>
      </w:r>
      <w:r w:rsidR="006832A0">
        <w:rPr>
          <w:rFonts w:ascii="CIDFont+F2" w:hAnsi="CIDFont+F2" w:cs="CIDFont+F2"/>
          <w:kern w:val="0"/>
          <w:sz w:val="24"/>
          <w:szCs w:val="24"/>
        </w:rPr>
        <w:t xml:space="preserve"> </w:t>
      </w:r>
      <w:r>
        <w:rPr>
          <w:rFonts w:ascii="CIDFont+F2" w:hAnsi="CIDFont+F2" w:cs="CIDFont+F2"/>
          <w:kern w:val="0"/>
          <w:sz w:val="24"/>
          <w:szCs w:val="24"/>
        </w:rPr>
        <w:t>under no circumstances shall any of the employees of one party be deemed the employees of</w:t>
      </w:r>
      <w:r w:rsidR="006832A0">
        <w:rPr>
          <w:rFonts w:ascii="CIDFont+F2" w:hAnsi="CIDFont+F2" w:cs="CIDFont+F2"/>
          <w:kern w:val="0"/>
          <w:sz w:val="24"/>
          <w:szCs w:val="24"/>
        </w:rPr>
        <w:t xml:space="preserve"> </w:t>
      </w:r>
      <w:r>
        <w:rPr>
          <w:rFonts w:ascii="CIDFont+F2" w:hAnsi="CIDFont+F2" w:cs="CIDFont+F2"/>
          <w:kern w:val="0"/>
          <w:sz w:val="24"/>
          <w:szCs w:val="24"/>
        </w:rPr>
        <w:t>the other party for any purpose. This Agreement does not constitute either party as the agent</w:t>
      </w:r>
      <w:r w:rsidR="006832A0">
        <w:rPr>
          <w:rFonts w:ascii="CIDFont+F2" w:hAnsi="CIDFont+F2" w:cs="CIDFont+F2"/>
          <w:kern w:val="0"/>
          <w:sz w:val="24"/>
          <w:szCs w:val="24"/>
        </w:rPr>
        <w:t xml:space="preserve"> </w:t>
      </w:r>
      <w:r>
        <w:rPr>
          <w:rFonts w:ascii="CIDFont+F2" w:hAnsi="CIDFont+F2" w:cs="CIDFont+F2"/>
          <w:kern w:val="0"/>
          <w:sz w:val="24"/>
          <w:szCs w:val="24"/>
        </w:rPr>
        <w:t>or legal representative of the other Party and does not create a partnership or joint venture.</w:t>
      </w:r>
    </w:p>
    <w:p w14:paraId="78C46ABE" w14:textId="76CC962E" w:rsidR="001A055A"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15.</w:t>
      </w:r>
      <w:r w:rsidR="006832A0">
        <w:rPr>
          <w:rFonts w:ascii="CIDFont+F1" w:hAnsi="CIDFont+F1" w:cs="CIDFont+F1"/>
          <w:b/>
          <w:bCs/>
          <w:kern w:val="0"/>
          <w:sz w:val="24"/>
          <w:szCs w:val="24"/>
        </w:rPr>
        <w:tab/>
      </w:r>
      <w:r w:rsidRPr="006832A0">
        <w:rPr>
          <w:rFonts w:ascii="CIDFont+F1" w:hAnsi="CIDFont+F1" w:cs="CIDFont+F1"/>
          <w:b/>
          <w:bCs/>
          <w:kern w:val="0"/>
          <w:sz w:val="24"/>
          <w:szCs w:val="24"/>
        </w:rPr>
        <w:t>ENTIRE AGREEMENT.</w:t>
      </w:r>
      <w:r>
        <w:rPr>
          <w:rFonts w:ascii="CIDFont+F1" w:hAnsi="CIDFont+F1" w:cs="CIDFont+F1"/>
          <w:kern w:val="0"/>
          <w:sz w:val="24"/>
          <w:szCs w:val="24"/>
        </w:rPr>
        <w:t xml:space="preserve"> </w:t>
      </w:r>
      <w:r w:rsidR="006832A0">
        <w:rPr>
          <w:rFonts w:ascii="CIDFont+F1" w:hAnsi="CIDFont+F1" w:cs="CIDFont+F1"/>
          <w:kern w:val="0"/>
          <w:sz w:val="24"/>
          <w:szCs w:val="24"/>
        </w:rPr>
        <w:t xml:space="preserve"> </w:t>
      </w:r>
      <w:r>
        <w:rPr>
          <w:rFonts w:ascii="CIDFont+F2" w:hAnsi="CIDFont+F2" w:cs="CIDFont+F2"/>
          <w:kern w:val="0"/>
          <w:sz w:val="24"/>
          <w:szCs w:val="24"/>
        </w:rPr>
        <w:t>This Agreement sets forth the entire understanding between the</w:t>
      </w:r>
      <w:r w:rsidR="006832A0">
        <w:rPr>
          <w:rFonts w:ascii="CIDFont+F2" w:hAnsi="CIDFont+F2" w:cs="CIDFont+F2"/>
          <w:kern w:val="0"/>
          <w:sz w:val="24"/>
          <w:szCs w:val="24"/>
        </w:rPr>
        <w:t xml:space="preserve"> </w:t>
      </w:r>
      <w:r>
        <w:rPr>
          <w:rFonts w:ascii="CIDFont+F2" w:hAnsi="CIDFont+F2" w:cs="CIDFont+F2"/>
          <w:kern w:val="0"/>
          <w:sz w:val="24"/>
          <w:szCs w:val="24"/>
        </w:rPr>
        <w:t>parties with respect to the subject matter hereof, and merges and supersedes all prior</w:t>
      </w:r>
      <w:r w:rsidR="006832A0">
        <w:rPr>
          <w:rFonts w:ascii="CIDFont+F2" w:hAnsi="CIDFont+F2" w:cs="CIDFont+F2"/>
          <w:kern w:val="0"/>
          <w:sz w:val="24"/>
          <w:szCs w:val="24"/>
        </w:rPr>
        <w:t xml:space="preserve"> </w:t>
      </w:r>
      <w:r>
        <w:rPr>
          <w:rFonts w:ascii="CIDFont+F2" w:hAnsi="CIDFont+F2" w:cs="CIDFont+F2"/>
          <w:kern w:val="0"/>
          <w:sz w:val="24"/>
          <w:szCs w:val="24"/>
        </w:rPr>
        <w:t>agreements, discussions</w:t>
      </w:r>
      <w:ins w:id="117" w:author="Brenda Moses" w:date="2024-07-10T11:50:00Z" w16du:dateUtc="2024-07-10T15:50:00Z">
        <w:r w:rsidR="005C37BE">
          <w:rPr>
            <w:rFonts w:ascii="CIDFont+F2" w:hAnsi="CIDFont+F2" w:cs="CIDFont+F2"/>
            <w:kern w:val="0"/>
            <w:sz w:val="24"/>
            <w:szCs w:val="24"/>
          </w:rPr>
          <w:t>,</w:t>
        </w:r>
      </w:ins>
      <w:r>
        <w:rPr>
          <w:rFonts w:ascii="CIDFont+F2" w:hAnsi="CIDFont+F2" w:cs="CIDFont+F2"/>
          <w:kern w:val="0"/>
          <w:sz w:val="24"/>
          <w:szCs w:val="24"/>
        </w:rPr>
        <w:t xml:space="preserve"> and understandings, express or implied, concerning such matters. This</w:t>
      </w:r>
      <w:r w:rsidR="006832A0">
        <w:rPr>
          <w:rFonts w:ascii="CIDFont+F2" w:hAnsi="CIDFont+F2" w:cs="CIDFont+F2"/>
          <w:kern w:val="0"/>
          <w:sz w:val="24"/>
          <w:szCs w:val="24"/>
        </w:rPr>
        <w:t xml:space="preserve"> </w:t>
      </w:r>
      <w:r>
        <w:rPr>
          <w:rFonts w:ascii="CIDFont+F2" w:hAnsi="CIDFont+F2" w:cs="CIDFont+F2"/>
          <w:kern w:val="0"/>
          <w:sz w:val="24"/>
          <w:szCs w:val="24"/>
        </w:rPr>
        <w:t>Agreement shall take precedence over any additional or conflicting terms which may be</w:t>
      </w:r>
      <w:r w:rsidR="006832A0">
        <w:rPr>
          <w:rFonts w:ascii="CIDFont+F2" w:hAnsi="CIDFont+F2" w:cs="CIDFont+F2"/>
          <w:kern w:val="0"/>
          <w:sz w:val="24"/>
          <w:szCs w:val="24"/>
        </w:rPr>
        <w:t xml:space="preserve"> </w:t>
      </w:r>
      <w:r>
        <w:rPr>
          <w:rFonts w:ascii="CIDFont+F2" w:hAnsi="CIDFont+F2" w:cs="CIDFont+F2"/>
          <w:kern w:val="0"/>
          <w:sz w:val="24"/>
          <w:szCs w:val="24"/>
        </w:rPr>
        <w:t>contained in Licensee's purchase order or Licensor’s order acknowledgment forms.</w:t>
      </w:r>
    </w:p>
    <w:p w14:paraId="7125D6F7" w14:textId="36859A9D" w:rsidR="00302130" w:rsidRDefault="001A055A" w:rsidP="00116052">
      <w:pPr>
        <w:autoSpaceDE w:val="0"/>
        <w:autoSpaceDN w:val="0"/>
        <w:adjustRightInd w:val="0"/>
        <w:spacing w:line="240" w:lineRule="auto"/>
        <w:jc w:val="both"/>
        <w:rPr>
          <w:rFonts w:ascii="CIDFont+F2" w:hAnsi="CIDFont+F2" w:cs="CIDFont+F2"/>
          <w:kern w:val="0"/>
          <w:sz w:val="24"/>
          <w:szCs w:val="24"/>
        </w:rPr>
      </w:pPr>
      <w:r w:rsidRPr="006832A0">
        <w:rPr>
          <w:rFonts w:ascii="CIDFont+F1" w:hAnsi="CIDFont+F1" w:cs="CIDFont+F1"/>
          <w:b/>
          <w:bCs/>
          <w:kern w:val="0"/>
          <w:sz w:val="24"/>
          <w:szCs w:val="24"/>
        </w:rPr>
        <w:t>16.</w:t>
      </w:r>
      <w:r w:rsidR="006832A0">
        <w:rPr>
          <w:rFonts w:ascii="CIDFont+F1" w:hAnsi="CIDFont+F1" w:cs="CIDFont+F1"/>
          <w:b/>
          <w:bCs/>
          <w:kern w:val="0"/>
          <w:sz w:val="24"/>
          <w:szCs w:val="24"/>
        </w:rPr>
        <w:tab/>
      </w:r>
      <w:r w:rsidRPr="006832A0">
        <w:rPr>
          <w:rFonts w:ascii="CIDFont+F1" w:hAnsi="CIDFont+F1" w:cs="CIDFont+F1"/>
          <w:b/>
          <w:bCs/>
          <w:kern w:val="0"/>
          <w:sz w:val="24"/>
          <w:szCs w:val="24"/>
        </w:rPr>
        <w:t>CONTINUING OBLIGATIONS</w:t>
      </w:r>
      <w:r w:rsidRPr="006832A0">
        <w:rPr>
          <w:rFonts w:ascii="CIDFont+F2" w:hAnsi="CIDFont+F2" w:cs="CIDFont+F2"/>
          <w:b/>
          <w:bCs/>
          <w:kern w:val="0"/>
          <w:sz w:val="24"/>
          <w:szCs w:val="24"/>
        </w:rPr>
        <w:t>.</w:t>
      </w:r>
      <w:r>
        <w:rPr>
          <w:rFonts w:ascii="CIDFont+F2" w:hAnsi="CIDFont+F2" w:cs="CIDFont+F2"/>
          <w:kern w:val="0"/>
          <w:sz w:val="24"/>
          <w:szCs w:val="24"/>
        </w:rPr>
        <w:t xml:space="preserve"> </w:t>
      </w:r>
      <w:r w:rsidR="006832A0">
        <w:rPr>
          <w:rFonts w:ascii="CIDFont+F2" w:hAnsi="CIDFont+F2" w:cs="CIDFont+F2"/>
          <w:kern w:val="0"/>
          <w:sz w:val="24"/>
          <w:szCs w:val="24"/>
        </w:rPr>
        <w:t xml:space="preserve"> </w:t>
      </w:r>
      <w:r>
        <w:rPr>
          <w:rFonts w:ascii="CIDFont+F2" w:hAnsi="CIDFont+F2" w:cs="CIDFont+F2"/>
          <w:kern w:val="0"/>
          <w:sz w:val="24"/>
          <w:szCs w:val="24"/>
        </w:rPr>
        <w:t>Whether specifically identified or not, the obligations of the</w:t>
      </w:r>
      <w:r w:rsidR="006832A0">
        <w:rPr>
          <w:rFonts w:ascii="CIDFont+F2" w:hAnsi="CIDFont+F2" w:cs="CIDFont+F2"/>
          <w:kern w:val="0"/>
          <w:sz w:val="24"/>
          <w:szCs w:val="24"/>
        </w:rPr>
        <w:t xml:space="preserve"> </w:t>
      </w:r>
      <w:r>
        <w:rPr>
          <w:rFonts w:ascii="CIDFont+F2" w:hAnsi="CIDFont+F2" w:cs="CIDFont+F2"/>
          <w:kern w:val="0"/>
          <w:sz w:val="24"/>
          <w:szCs w:val="24"/>
        </w:rPr>
        <w:t>parties under this Agreement</w:t>
      </w:r>
      <w:ins w:id="118" w:author="Brenda Moses" w:date="2024-07-10T11:51:00Z" w16du:dateUtc="2024-07-10T15:51:00Z">
        <w:r w:rsidR="005C37BE">
          <w:rPr>
            <w:rFonts w:ascii="CIDFont+F2" w:hAnsi="CIDFont+F2" w:cs="CIDFont+F2"/>
            <w:kern w:val="0"/>
            <w:sz w:val="24"/>
            <w:szCs w:val="24"/>
          </w:rPr>
          <w:t>,</w:t>
        </w:r>
      </w:ins>
      <w:r>
        <w:rPr>
          <w:rFonts w:ascii="CIDFont+F2" w:hAnsi="CIDFont+F2" w:cs="CIDFont+F2"/>
          <w:kern w:val="0"/>
          <w:sz w:val="24"/>
          <w:szCs w:val="24"/>
        </w:rPr>
        <w:t xml:space="preserve"> which by their nature or content would continue beyond the</w:t>
      </w:r>
      <w:r w:rsidR="006832A0">
        <w:rPr>
          <w:rFonts w:ascii="CIDFont+F2" w:hAnsi="CIDFont+F2" w:cs="CIDFont+F2"/>
          <w:kern w:val="0"/>
          <w:sz w:val="24"/>
          <w:szCs w:val="24"/>
        </w:rPr>
        <w:t xml:space="preserve"> </w:t>
      </w:r>
      <w:r>
        <w:rPr>
          <w:rFonts w:ascii="CIDFont+F2" w:hAnsi="CIDFont+F2" w:cs="CIDFont+F2"/>
          <w:kern w:val="0"/>
          <w:sz w:val="24"/>
          <w:szCs w:val="24"/>
        </w:rPr>
        <w:t>expiration or termination of this Agreement</w:t>
      </w:r>
      <w:ins w:id="119" w:author="Brenda Moses" w:date="2024-07-10T11:51:00Z" w16du:dateUtc="2024-07-10T15:51:00Z">
        <w:r w:rsidR="005C37BE">
          <w:rPr>
            <w:rFonts w:ascii="CIDFont+F2" w:hAnsi="CIDFont+F2" w:cs="CIDFont+F2"/>
            <w:kern w:val="0"/>
            <w:sz w:val="24"/>
            <w:szCs w:val="24"/>
          </w:rPr>
          <w:t>,</w:t>
        </w:r>
      </w:ins>
      <w:r>
        <w:rPr>
          <w:rFonts w:ascii="CIDFont+F2" w:hAnsi="CIDFont+F2" w:cs="CIDFont+F2"/>
          <w:kern w:val="0"/>
          <w:sz w:val="24"/>
          <w:szCs w:val="24"/>
        </w:rPr>
        <w:t xml:space="preserve"> shall survive any expiration or termination of this</w:t>
      </w:r>
      <w:r w:rsidR="006832A0">
        <w:rPr>
          <w:rFonts w:ascii="CIDFont+F2" w:hAnsi="CIDFont+F2" w:cs="CIDFont+F2"/>
          <w:kern w:val="0"/>
          <w:sz w:val="24"/>
          <w:szCs w:val="24"/>
        </w:rPr>
        <w:t xml:space="preserve"> </w:t>
      </w:r>
      <w:r>
        <w:rPr>
          <w:rFonts w:ascii="CIDFont+F2" w:hAnsi="CIDFont+F2" w:cs="CIDFont+F2"/>
          <w:kern w:val="0"/>
          <w:sz w:val="24"/>
          <w:szCs w:val="24"/>
        </w:rPr>
        <w:t>Agreement. In addition, the provisions of Sections 1, 2, 6, and 7 of this Agreement shall expressly</w:t>
      </w:r>
      <w:r w:rsidR="006832A0">
        <w:rPr>
          <w:rFonts w:ascii="CIDFont+F2" w:hAnsi="CIDFont+F2" w:cs="CIDFont+F2"/>
          <w:kern w:val="0"/>
          <w:sz w:val="24"/>
          <w:szCs w:val="24"/>
        </w:rPr>
        <w:t xml:space="preserve"> </w:t>
      </w:r>
      <w:r>
        <w:rPr>
          <w:rFonts w:ascii="CIDFont+F2" w:hAnsi="CIDFont+F2" w:cs="CIDFont+F2"/>
          <w:kern w:val="0"/>
          <w:sz w:val="24"/>
          <w:szCs w:val="24"/>
        </w:rPr>
        <w:t>survive any termination of this Agreement.</w:t>
      </w:r>
    </w:p>
    <w:p w14:paraId="7886F087" w14:textId="77777777" w:rsidR="00302130" w:rsidRDefault="00302130">
      <w:pPr>
        <w:rPr>
          <w:rFonts w:ascii="CIDFont+F2" w:hAnsi="CIDFont+F2" w:cs="CIDFont+F2"/>
          <w:kern w:val="0"/>
          <w:sz w:val="24"/>
          <w:szCs w:val="24"/>
        </w:rPr>
      </w:pPr>
      <w:r>
        <w:rPr>
          <w:rFonts w:ascii="CIDFont+F2" w:hAnsi="CIDFont+F2" w:cs="CIDFont+F2"/>
          <w:kern w:val="0"/>
          <w:sz w:val="24"/>
          <w:szCs w:val="24"/>
        </w:rPr>
        <w:br w:type="page"/>
      </w:r>
    </w:p>
    <w:p w14:paraId="6819C145" w14:textId="77777777" w:rsidR="00116052" w:rsidRDefault="001A055A" w:rsidP="00116052">
      <w:pPr>
        <w:autoSpaceDE w:val="0"/>
        <w:autoSpaceDN w:val="0"/>
        <w:adjustRightInd w:val="0"/>
        <w:spacing w:line="240" w:lineRule="auto"/>
        <w:ind w:firstLine="720"/>
        <w:jc w:val="both"/>
        <w:rPr>
          <w:rFonts w:ascii="CIDFont+F2" w:hAnsi="CIDFont+F2" w:cs="CIDFont+F2"/>
          <w:kern w:val="0"/>
          <w:sz w:val="24"/>
          <w:szCs w:val="24"/>
        </w:rPr>
      </w:pPr>
      <w:r>
        <w:rPr>
          <w:rFonts w:ascii="CIDFont+F2" w:hAnsi="CIDFont+F2" w:cs="CIDFont+F2"/>
          <w:kern w:val="0"/>
          <w:sz w:val="24"/>
          <w:szCs w:val="24"/>
        </w:rPr>
        <w:t>IN WITNESS WHEREOF, the parties have caused this Agreement to be executed as of the</w:t>
      </w:r>
      <w:r w:rsidR="00116052">
        <w:rPr>
          <w:rFonts w:ascii="CIDFont+F2" w:hAnsi="CIDFont+F2" w:cs="CIDFont+F2"/>
          <w:kern w:val="0"/>
          <w:sz w:val="24"/>
          <w:szCs w:val="24"/>
        </w:rPr>
        <w:t xml:space="preserve"> </w:t>
      </w:r>
      <w:r>
        <w:rPr>
          <w:rFonts w:ascii="CIDFont+F2" w:hAnsi="CIDFont+F2" w:cs="CIDFont+F2"/>
          <w:kern w:val="0"/>
          <w:sz w:val="24"/>
          <w:szCs w:val="24"/>
        </w:rPr>
        <w:t>Effective Date.</w:t>
      </w:r>
    </w:p>
    <w:p w14:paraId="23F87D5E" w14:textId="77777777" w:rsidR="00116052" w:rsidRDefault="00116052" w:rsidP="00116052">
      <w:pPr>
        <w:autoSpaceDE w:val="0"/>
        <w:autoSpaceDN w:val="0"/>
        <w:adjustRightInd w:val="0"/>
        <w:spacing w:line="240" w:lineRule="auto"/>
        <w:ind w:firstLine="720"/>
        <w:jc w:val="both"/>
        <w:rPr>
          <w:rFonts w:ascii="CIDFont+F2" w:hAnsi="CIDFont+F2" w:cs="CIDFont+F2"/>
          <w:kern w:val="0"/>
          <w:sz w:val="24"/>
          <w:szCs w:val="24"/>
        </w:rPr>
      </w:pPr>
    </w:p>
    <w:p w14:paraId="5CDFFF74" w14:textId="406332B0" w:rsidR="00116052" w:rsidRPr="00116052" w:rsidRDefault="00116052" w:rsidP="00116052">
      <w:pPr>
        <w:autoSpaceDE w:val="0"/>
        <w:autoSpaceDN w:val="0"/>
        <w:adjustRightInd w:val="0"/>
        <w:spacing w:line="240" w:lineRule="auto"/>
        <w:ind w:firstLine="720"/>
        <w:jc w:val="both"/>
        <w:rPr>
          <w:rFonts w:ascii="CIDFont+F2" w:hAnsi="CIDFont+F2" w:cs="CIDFont+F2"/>
          <w:kern w:val="0"/>
          <w:sz w:val="24"/>
          <w:szCs w:val="24"/>
        </w:rPr>
        <w:sectPr w:rsidR="00116052" w:rsidRPr="00116052">
          <w:footerReference w:type="default" r:id="rId11"/>
          <w:pgSz w:w="12240" w:h="15840"/>
          <w:pgMar w:top="1440" w:right="1440" w:bottom="1440" w:left="1440" w:header="720" w:footer="720" w:gutter="0"/>
          <w:cols w:space="720"/>
          <w:docGrid w:linePitch="360"/>
        </w:sectPr>
      </w:pPr>
    </w:p>
    <w:p w14:paraId="43253713" w14:textId="77777777" w:rsidR="001A055A" w:rsidRPr="00116052" w:rsidRDefault="001A055A" w:rsidP="00116052">
      <w:pPr>
        <w:autoSpaceDE w:val="0"/>
        <w:autoSpaceDN w:val="0"/>
        <w:adjustRightInd w:val="0"/>
        <w:spacing w:line="240" w:lineRule="auto"/>
        <w:jc w:val="both"/>
        <w:rPr>
          <w:rFonts w:ascii="CIDFont+F2" w:hAnsi="CIDFont+F2" w:cs="CIDFont+F2"/>
          <w:b/>
          <w:bCs/>
          <w:kern w:val="0"/>
          <w:sz w:val="24"/>
          <w:szCs w:val="24"/>
        </w:rPr>
      </w:pPr>
      <w:r w:rsidRPr="00116052">
        <w:rPr>
          <w:rFonts w:ascii="CIDFont+F1" w:hAnsi="CIDFont+F1" w:cs="CIDFont+F1"/>
          <w:b/>
          <w:bCs/>
          <w:kern w:val="0"/>
          <w:sz w:val="24"/>
          <w:szCs w:val="24"/>
        </w:rPr>
        <w:t>LICENSEE</w:t>
      </w:r>
      <w:r w:rsidRPr="00116052">
        <w:rPr>
          <w:rFonts w:ascii="CIDFont+F2" w:hAnsi="CIDFont+F2" w:cs="CIDFont+F2"/>
          <w:b/>
          <w:bCs/>
          <w:kern w:val="0"/>
          <w:sz w:val="24"/>
          <w:szCs w:val="24"/>
        </w:rPr>
        <w:t>:</w:t>
      </w:r>
    </w:p>
    <w:p w14:paraId="05BEB5B0"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_______________________</w:t>
      </w:r>
    </w:p>
    <w:p w14:paraId="65469CB5"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004CD5FE" w14:textId="77777777"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By:______________________________</w:t>
      </w:r>
    </w:p>
    <w:p w14:paraId="1EBA1577"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63D645CE" w14:textId="77777777"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Name:___________________________</w:t>
      </w:r>
    </w:p>
    <w:p w14:paraId="2E40D451"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(Type or Print)</w:t>
      </w:r>
    </w:p>
    <w:p w14:paraId="081DF129"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 ____________________</w:t>
      </w:r>
    </w:p>
    <w:p w14:paraId="7FB95B2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____________________________</w:t>
      </w:r>
    </w:p>
    <w:p w14:paraId="5282CF1A" w14:textId="77777777" w:rsidR="00302130" w:rsidRDefault="00302130" w:rsidP="00302130">
      <w:pPr>
        <w:autoSpaceDE w:val="0"/>
        <w:autoSpaceDN w:val="0"/>
        <w:adjustRightInd w:val="0"/>
        <w:spacing w:line="240" w:lineRule="auto"/>
        <w:jc w:val="both"/>
        <w:rPr>
          <w:rFonts w:ascii="CIDFont+F1" w:hAnsi="CIDFont+F1" w:cs="CIDFont+F1"/>
          <w:b/>
          <w:bCs/>
          <w:kern w:val="0"/>
          <w:sz w:val="24"/>
          <w:szCs w:val="24"/>
        </w:rPr>
      </w:pPr>
    </w:p>
    <w:p w14:paraId="04EBD0C7" w14:textId="6802E7C8" w:rsidR="001A055A" w:rsidRPr="00116052" w:rsidRDefault="001A055A" w:rsidP="00302130">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LICENSOR:</w:t>
      </w:r>
    </w:p>
    <w:p w14:paraId="65B5067B"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Grid Protection Alliance, Inc.</w:t>
      </w:r>
    </w:p>
    <w:p w14:paraId="55412981"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pPr>
    </w:p>
    <w:p w14:paraId="6CC6929E" w14:textId="77777777" w:rsidR="001A055A" w:rsidRDefault="001A055A" w:rsidP="00116052">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By:______________________________</w:t>
      </w:r>
    </w:p>
    <w:p w14:paraId="18F3B3DB" w14:textId="77777777" w:rsidR="001A055A" w:rsidRDefault="001A055A" w:rsidP="00116052">
      <w:pPr>
        <w:autoSpaceDE w:val="0"/>
        <w:autoSpaceDN w:val="0"/>
        <w:adjustRightInd w:val="0"/>
        <w:spacing w:line="240" w:lineRule="auto"/>
        <w:jc w:val="center"/>
        <w:rPr>
          <w:rFonts w:ascii="CIDFont+F2" w:hAnsi="CIDFont+F2" w:cs="CIDFont+F2"/>
          <w:kern w:val="0"/>
          <w:sz w:val="24"/>
          <w:szCs w:val="24"/>
        </w:rPr>
      </w:pPr>
      <w:r>
        <w:rPr>
          <w:rFonts w:ascii="CIDFont+F2" w:hAnsi="CIDFont+F2" w:cs="CIDFont+F2"/>
          <w:kern w:val="0"/>
          <w:sz w:val="24"/>
          <w:szCs w:val="24"/>
        </w:rPr>
        <w:t>(Signature)</w:t>
      </w:r>
    </w:p>
    <w:p w14:paraId="5847A728"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Name: Dr. Christoph Lackner</w:t>
      </w:r>
    </w:p>
    <w:p w14:paraId="4FE49820"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Email address:</w:t>
      </w:r>
    </w:p>
    <w:p w14:paraId="0FACE15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clackner@GridProtectionAlliance.org</w:t>
      </w:r>
    </w:p>
    <w:p w14:paraId="764E692D" w14:textId="77777777" w:rsidR="001A055A" w:rsidRDefault="001A055A"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Title: Operating Officer</w:t>
      </w:r>
    </w:p>
    <w:p w14:paraId="1857DA90" w14:textId="2FD435E8" w:rsidR="00C17116" w:rsidRDefault="00C17116">
      <w:pPr>
        <w:rPr>
          <w:rFonts w:ascii="CIDFont+F2" w:hAnsi="CIDFont+F2" w:cs="CIDFont+F2"/>
          <w:kern w:val="0"/>
          <w:sz w:val="24"/>
          <w:szCs w:val="24"/>
        </w:rPr>
      </w:pPr>
      <w:r>
        <w:rPr>
          <w:rFonts w:ascii="CIDFont+F2" w:hAnsi="CIDFont+F2" w:cs="CIDFont+F2"/>
          <w:kern w:val="0"/>
          <w:sz w:val="24"/>
          <w:szCs w:val="24"/>
        </w:rPr>
        <w:br w:type="page"/>
      </w:r>
    </w:p>
    <w:p w14:paraId="7B24C425"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num="2" w:space="720"/>
          <w:docGrid w:linePitch="360"/>
        </w:sectPr>
      </w:pPr>
    </w:p>
    <w:p w14:paraId="7A27D18A" w14:textId="7D687C7B" w:rsidR="001A055A" w:rsidRPr="00116052" w:rsidRDefault="001A055A" w:rsidP="00116052">
      <w:pPr>
        <w:autoSpaceDE w:val="0"/>
        <w:autoSpaceDN w:val="0"/>
        <w:adjustRightInd w:val="0"/>
        <w:spacing w:line="240" w:lineRule="auto"/>
        <w:jc w:val="center"/>
        <w:rPr>
          <w:rFonts w:ascii="CIDFont+F1" w:hAnsi="CIDFont+F1" w:cs="CIDFont+F1"/>
          <w:b/>
          <w:bCs/>
          <w:kern w:val="0"/>
          <w:sz w:val="24"/>
          <w:szCs w:val="24"/>
          <w:u w:val="single"/>
        </w:rPr>
      </w:pPr>
      <w:r w:rsidRPr="00116052">
        <w:rPr>
          <w:rFonts w:ascii="CIDFont+F1" w:hAnsi="CIDFont+F1" w:cs="CIDFont+F1"/>
          <w:b/>
          <w:bCs/>
          <w:kern w:val="0"/>
          <w:sz w:val="24"/>
          <w:szCs w:val="24"/>
          <w:u w:val="single"/>
        </w:rPr>
        <w:t>EXHIBIT A</w:t>
      </w:r>
    </w:p>
    <w:p w14:paraId="4A9A2A77" w14:textId="77777777" w:rsidR="00116052" w:rsidRDefault="00116052" w:rsidP="00116052">
      <w:pPr>
        <w:autoSpaceDE w:val="0"/>
        <w:autoSpaceDN w:val="0"/>
        <w:adjustRightInd w:val="0"/>
        <w:spacing w:line="240" w:lineRule="auto"/>
        <w:jc w:val="both"/>
        <w:rPr>
          <w:rFonts w:ascii="CIDFont+F2" w:hAnsi="CIDFont+F2" w:cs="CIDFont+F2"/>
          <w:kern w:val="0"/>
          <w:sz w:val="24"/>
          <w:szCs w:val="24"/>
        </w:rPr>
        <w:sectPr w:rsidR="00116052" w:rsidSect="00116052">
          <w:type w:val="continuous"/>
          <w:pgSz w:w="12240" w:h="15840"/>
          <w:pgMar w:top="1440" w:right="1440" w:bottom="1440" w:left="1440" w:header="720" w:footer="720" w:gutter="0"/>
          <w:cols w:space="720"/>
          <w:docGrid w:linePitch="360"/>
        </w:sectPr>
      </w:pPr>
    </w:p>
    <w:p w14:paraId="649E9CE8" w14:textId="062E6D50" w:rsidR="001A055A" w:rsidRPr="00116052" w:rsidRDefault="001A055A"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 xml:space="preserve">Computer Programs </w:t>
      </w:r>
    </w:p>
    <w:p w14:paraId="3E24444B" w14:textId="21E30C13" w:rsidR="00116052" w:rsidRDefault="00116052"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open</w:t>
      </w:r>
      <w:r w:rsidR="00EB239B">
        <w:rPr>
          <w:rFonts w:ascii="CIDFont+F2" w:hAnsi="CIDFont+F2" w:cs="CIDFont+F2"/>
          <w:kern w:val="0"/>
          <w:sz w:val="24"/>
          <w:szCs w:val="24"/>
        </w:rPr>
        <w:t>XDA</w:t>
      </w:r>
      <w:r>
        <w:rPr>
          <w:rFonts w:ascii="CIDFont+F2" w:hAnsi="CIDFont+F2" w:cs="CIDFont+F2"/>
          <w:kern w:val="0"/>
          <w:sz w:val="24"/>
          <w:szCs w:val="24"/>
        </w:rPr>
        <w:t xml:space="preserve"> Enterprise Edition (“EE Software”) </w:t>
      </w:r>
    </w:p>
    <w:p w14:paraId="5FC7A266" w14:textId="538EBF92" w:rsidR="003A5642" w:rsidRDefault="003A5642" w:rsidP="00116052">
      <w:pPr>
        <w:autoSpaceDE w:val="0"/>
        <w:autoSpaceDN w:val="0"/>
        <w:adjustRightInd w:val="0"/>
        <w:spacing w:line="240" w:lineRule="auto"/>
        <w:jc w:val="both"/>
        <w:rPr>
          <w:rFonts w:ascii="CIDFont+F2" w:hAnsi="CIDFont+F2" w:cs="CIDFont+F2"/>
          <w:kern w:val="0"/>
          <w:sz w:val="24"/>
          <w:szCs w:val="24"/>
        </w:rPr>
      </w:pPr>
      <w:r>
        <w:rPr>
          <w:rFonts w:ascii="CIDFont+F2" w:hAnsi="CIDFont+F2" w:cs="CIDFont+F2"/>
          <w:kern w:val="0"/>
          <w:sz w:val="24"/>
          <w:szCs w:val="24"/>
        </w:rPr>
        <w:t>Extended PQ Tools</w:t>
      </w:r>
    </w:p>
    <w:p w14:paraId="5BE3C078" w14:textId="77777777" w:rsidR="00116052" w:rsidRPr="00116052" w:rsidRDefault="00116052" w:rsidP="00116052">
      <w:pPr>
        <w:autoSpaceDE w:val="0"/>
        <w:autoSpaceDN w:val="0"/>
        <w:adjustRightInd w:val="0"/>
        <w:spacing w:line="240" w:lineRule="auto"/>
        <w:jc w:val="both"/>
        <w:rPr>
          <w:rFonts w:ascii="CIDFont+F2" w:hAnsi="CIDFont+F2" w:cs="CIDFont+F2"/>
          <w:kern w:val="0"/>
          <w:sz w:val="24"/>
          <w:szCs w:val="24"/>
          <w:u w:val="single"/>
        </w:rPr>
      </w:pPr>
      <w:r w:rsidRPr="00116052">
        <w:rPr>
          <w:rFonts w:ascii="CIDFont+F2" w:hAnsi="CIDFont+F2" w:cs="CIDFont+F2"/>
          <w:kern w:val="0"/>
          <w:sz w:val="24"/>
          <w:szCs w:val="24"/>
          <w:u w:val="single"/>
        </w:rPr>
        <w:t>Annual Maintenance Fee</w:t>
      </w:r>
    </w:p>
    <w:p w14:paraId="505292A8" w14:textId="1CC41D8A" w:rsidR="003A5642" w:rsidRDefault="001A055A" w:rsidP="00116052">
      <w:pPr>
        <w:autoSpaceDE w:val="0"/>
        <w:autoSpaceDN w:val="0"/>
        <w:adjustRightInd w:val="0"/>
        <w:spacing w:line="240" w:lineRule="auto"/>
        <w:jc w:val="both"/>
        <w:rPr>
          <w:rFonts w:ascii="CIDFont+F2" w:hAnsi="CIDFont+F2" w:cs="CIDFont+F2"/>
          <w:kern w:val="0"/>
          <w:sz w:val="24"/>
          <w:szCs w:val="24"/>
        </w:rPr>
      </w:pPr>
      <w:del w:id="120" w:author="Brenda Moses" w:date="2024-07-10T11:52:00Z" w16du:dateUtc="2024-07-10T15:52:00Z">
        <w:r w:rsidDel="003171AA">
          <w:rPr>
            <w:rFonts w:ascii="CIDFont+F2" w:hAnsi="CIDFont+F2" w:cs="CIDFont+F2"/>
            <w:kern w:val="0"/>
            <w:sz w:val="24"/>
            <w:szCs w:val="24"/>
          </w:rPr>
          <w:delText xml:space="preserve">U.S. </w:delText>
        </w:r>
      </w:del>
      <w:r>
        <w:rPr>
          <w:rFonts w:ascii="CIDFont+F2" w:hAnsi="CIDFont+F2" w:cs="CIDFont+F2"/>
          <w:kern w:val="0"/>
          <w:sz w:val="24"/>
          <w:szCs w:val="24"/>
        </w:rPr>
        <w:t>$</w:t>
      </w:r>
      <w:r w:rsidR="009301FB">
        <w:rPr>
          <w:rFonts w:ascii="CIDFont+F2" w:hAnsi="CIDFont+F2" w:cs="CIDFont+F2"/>
          <w:kern w:val="0"/>
          <w:sz w:val="24"/>
          <w:szCs w:val="24"/>
        </w:rPr>
        <w:t>10</w:t>
      </w:r>
      <w:r>
        <w:rPr>
          <w:rFonts w:ascii="CIDFont+F2" w:hAnsi="CIDFont+F2" w:cs="CIDFont+F2"/>
          <w:kern w:val="0"/>
          <w:sz w:val="24"/>
          <w:szCs w:val="24"/>
        </w:rPr>
        <w:t>,000.00</w:t>
      </w:r>
      <w:ins w:id="121" w:author="Brenda Moses" w:date="2024-07-10T11:52:00Z" w16du:dateUtc="2024-07-10T15:52:00Z">
        <w:r w:rsidR="003171AA">
          <w:rPr>
            <w:rFonts w:ascii="CIDFont+F2" w:hAnsi="CIDFont+F2" w:cs="CIDFont+F2"/>
            <w:kern w:val="0"/>
            <w:sz w:val="24"/>
            <w:szCs w:val="24"/>
          </w:rPr>
          <w:t xml:space="preserve"> USD</w:t>
        </w:r>
      </w:ins>
    </w:p>
    <w:p w14:paraId="76942A42" w14:textId="1AFEC73D" w:rsidR="003A5642" w:rsidRDefault="003A5642" w:rsidP="00116052">
      <w:pPr>
        <w:autoSpaceDE w:val="0"/>
        <w:autoSpaceDN w:val="0"/>
        <w:adjustRightInd w:val="0"/>
        <w:spacing w:line="240" w:lineRule="auto"/>
        <w:jc w:val="both"/>
        <w:rPr>
          <w:rFonts w:ascii="CIDFont+F1" w:hAnsi="CIDFont+F1" w:cs="CIDFont+F1"/>
          <w:kern w:val="0"/>
          <w:sz w:val="24"/>
          <w:szCs w:val="24"/>
        </w:rPr>
        <w:sectPr w:rsidR="003A5642" w:rsidSect="003A5642">
          <w:type w:val="continuous"/>
          <w:pgSz w:w="12240" w:h="15840"/>
          <w:pgMar w:top="1440" w:right="1440" w:bottom="1440" w:left="1440" w:header="720" w:footer="720" w:gutter="0"/>
          <w:cols w:num="2" w:space="720"/>
          <w:docGrid w:linePitch="360"/>
        </w:sectPr>
      </w:pPr>
      <w:del w:id="122" w:author="Brenda Moses" w:date="2024-07-10T11:52:00Z" w16du:dateUtc="2024-07-10T15:52:00Z">
        <w:r w:rsidDel="003171AA">
          <w:rPr>
            <w:rFonts w:ascii="CIDFont+F2" w:hAnsi="CIDFont+F2" w:cs="CIDFont+F2"/>
            <w:kern w:val="0"/>
            <w:sz w:val="24"/>
            <w:szCs w:val="24"/>
          </w:rPr>
          <w:delText xml:space="preserve">U.S. </w:delText>
        </w:r>
      </w:del>
      <w:r>
        <w:rPr>
          <w:rFonts w:ascii="CIDFont+F2" w:hAnsi="CIDFont+F2" w:cs="CIDFont+F2"/>
          <w:kern w:val="0"/>
          <w:sz w:val="24"/>
          <w:szCs w:val="24"/>
        </w:rPr>
        <w:t>$10,000.0</w:t>
      </w:r>
      <w:r w:rsidR="00B42E86">
        <w:rPr>
          <w:rFonts w:ascii="CIDFont+F2" w:hAnsi="CIDFont+F2" w:cs="CIDFont+F2"/>
          <w:kern w:val="0"/>
          <w:sz w:val="24"/>
          <w:szCs w:val="24"/>
        </w:rPr>
        <w:t>0</w:t>
      </w:r>
      <w:ins w:id="123" w:author="Brenda Moses" w:date="2024-07-10T11:52:00Z" w16du:dateUtc="2024-07-10T15:52:00Z">
        <w:r w:rsidR="003171AA">
          <w:rPr>
            <w:rFonts w:ascii="CIDFont+F2" w:hAnsi="CIDFont+F2" w:cs="CIDFont+F2"/>
            <w:kern w:val="0"/>
            <w:sz w:val="24"/>
            <w:szCs w:val="24"/>
          </w:rPr>
          <w:t xml:space="preserve"> USD</w:t>
        </w:r>
      </w:ins>
    </w:p>
    <w:p w14:paraId="6EDB47CC" w14:textId="77777777" w:rsidR="00CE0713" w:rsidRDefault="00CE0713" w:rsidP="00116052">
      <w:pPr>
        <w:autoSpaceDE w:val="0"/>
        <w:autoSpaceDN w:val="0"/>
        <w:adjustRightInd w:val="0"/>
        <w:spacing w:line="240" w:lineRule="auto"/>
        <w:jc w:val="both"/>
        <w:rPr>
          <w:rFonts w:ascii="CIDFont+F1" w:hAnsi="CIDFont+F1" w:cs="CIDFont+F1"/>
          <w:kern w:val="0"/>
          <w:sz w:val="24"/>
          <w:szCs w:val="24"/>
        </w:rPr>
      </w:pPr>
    </w:p>
    <w:p w14:paraId="0DFBB11B" w14:textId="3A405893" w:rsidR="001A055A" w:rsidRPr="00116052" w:rsidRDefault="001A055A" w:rsidP="00116052">
      <w:pPr>
        <w:autoSpaceDE w:val="0"/>
        <w:autoSpaceDN w:val="0"/>
        <w:adjustRightInd w:val="0"/>
        <w:spacing w:line="240" w:lineRule="auto"/>
        <w:jc w:val="both"/>
        <w:rPr>
          <w:rFonts w:ascii="CIDFont+F1" w:hAnsi="CIDFont+F1" w:cs="CIDFont+F1"/>
          <w:b/>
          <w:bCs/>
          <w:kern w:val="0"/>
          <w:sz w:val="24"/>
          <w:szCs w:val="24"/>
        </w:rPr>
      </w:pPr>
      <w:r w:rsidRPr="00116052">
        <w:rPr>
          <w:rFonts w:ascii="CIDFont+F1" w:hAnsi="CIDFont+F1" w:cs="CIDFont+F1"/>
          <w:b/>
          <w:bCs/>
          <w:kern w:val="0"/>
          <w:sz w:val="24"/>
          <w:szCs w:val="24"/>
        </w:rPr>
        <w:t>NOTES:</w:t>
      </w:r>
    </w:p>
    <w:p w14:paraId="591C68A8" w14:textId="25A75155"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Licenses are granted to utility operating companies and research institutions for use within</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a single meter interrogation infrastructure that may include multiple physical locations –</w:t>
      </w:r>
      <w:r w:rsidR="00116052">
        <w:rPr>
          <w:rFonts w:ascii="CIDFont+F2" w:hAnsi="CIDFont+F2" w:cs="CIDFont+F2"/>
          <w:kern w:val="0"/>
          <w:sz w:val="24"/>
          <w:szCs w:val="24"/>
        </w:rPr>
        <w:t xml:space="preserve"> </w:t>
      </w:r>
      <w:r w:rsidRPr="00116052">
        <w:rPr>
          <w:rFonts w:ascii="CIDFont+F2" w:hAnsi="CIDFont+F2" w:cs="CIDFont+F2"/>
          <w:kern w:val="0"/>
          <w:sz w:val="24"/>
          <w:szCs w:val="24"/>
        </w:rPr>
        <w:t>each potentially with test, acceptance, and production instances of the licensed programs.</w:t>
      </w:r>
    </w:p>
    <w:p w14:paraId="735FDF43" w14:textId="667F676F"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maintenance fee may include Licensor assistance in </w:t>
      </w:r>
      <w:ins w:id="124" w:author="Brenda Moses" w:date="2024-07-10T11:54:00Z" w16du:dateUtc="2024-07-10T15:54:00Z">
        <w:r w:rsidR="003171AA">
          <w:rPr>
            <w:rFonts w:ascii="CIDFont+F2" w:hAnsi="CIDFont+F2" w:cs="CIDFont+F2"/>
            <w:kern w:val="0"/>
            <w:sz w:val="24"/>
            <w:szCs w:val="24"/>
          </w:rPr>
          <w:t xml:space="preserve">the </w:t>
        </w:r>
      </w:ins>
      <w:r w:rsidRPr="00116052">
        <w:rPr>
          <w:rFonts w:ascii="CIDFont+F2" w:hAnsi="CIDFont+F2" w:cs="CIDFont+F2"/>
          <w:kern w:val="0"/>
          <w:sz w:val="24"/>
          <w:szCs w:val="24"/>
        </w:rPr>
        <w:t xml:space="preserve">installation </w:t>
      </w:r>
      <w:ins w:id="125" w:author="Brenda Moses" w:date="2024-07-10T11:54:00Z" w16du:dateUtc="2024-07-10T15:54:00Z">
        <w:r w:rsidR="003171AA">
          <w:rPr>
            <w:rFonts w:ascii="CIDFont+F2" w:hAnsi="CIDFont+F2" w:cs="CIDFont+F2"/>
            <w:kern w:val="0"/>
            <w:sz w:val="24"/>
            <w:szCs w:val="24"/>
          </w:rPr>
          <w:t xml:space="preserve">of </w:t>
        </w:r>
      </w:ins>
      <w:r w:rsidRPr="00116052">
        <w:rPr>
          <w:rFonts w:ascii="CIDFont+F2" w:hAnsi="CIDFont+F2" w:cs="CIDFont+F2"/>
          <w:kern w:val="0"/>
          <w:sz w:val="24"/>
          <w:szCs w:val="24"/>
        </w:rPr>
        <w:t>new versions</w:t>
      </w:r>
      <w:r w:rsidR="00116052" w:rsidRPr="00116052">
        <w:rPr>
          <w:rFonts w:ascii="CIDFont+F2" w:hAnsi="CIDFont+F2" w:cs="CIDFont+F2"/>
          <w:kern w:val="0"/>
          <w:sz w:val="24"/>
          <w:szCs w:val="24"/>
        </w:rPr>
        <w:t xml:space="preserve"> </w:t>
      </w:r>
      <w:r w:rsidRPr="00116052">
        <w:rPr>
          <w:rFonts w:ascii="CIDFont+F2" w:hAnsi="CIDFont+F2" w:cs="CIDFont+F2"/>
          <w:kern w:val="0"/>
          <w:sz w:val="24"/>
          <w:szCs w:val="24"/>
        </w:rPr>
        <w:t>of the applicable software should they become available during the annual maintenance</w:t>
      </w:r>
      <w:r w:rsidR="00116052">
        <w:rPr>
          <w:rFonts w:ascii="CIDFont+F2" w:hAnsi="CIDFont+F2" w:cs="CIDFont+F2"/>
          <w:kern w:val="0"/>
          <w:sz w:val="24"/>
          <w:szCs w:val="24"/>
        </w:rPr>
        <w:t xml:space="preserve"> </w:t>
      </w:r>
      <w:r w:rsidRPr="00116052">
        <w:rPr>
          <w:rFonts w:ascii="CIDFont+F2" w:hAnsi="CIDFont+F2" w:cs="CIDFont+F2"/>
          <w:kern w:val="0"/>
          <w:sz w:val="24"/>
          <w:szCs w:val="24"/>
        </w:rPr>
        <w:t>period.</w:t>
      </w:r>
    </w:p>
    <w:p w14:paraId="400503A7" w14:textId="6DD84173"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 xml:space="preserve">The annual payment is due within </w:t>
      </w:r>
      <w:ins w:id="126" w:author="Brenda Moses" w:date="2024-07-10T11:54:00Z" w16du:dateUtc="2024-07-10T15:54:00Z">
        <w:r w:rsidR="003171AA">
          <w:rPr>
            <w:rFonts w:ascii="CIDFont+F2" w:hAnsi="CIDFont+F2" w:cs="CIDFont+F2"/>
            <w:kern w:val="0"/>
            <w:sz w:val="24"/>
            <w:szCs w:val="24"/>
          </w:rPr>
          <w:t>thirty (</w:t>
        </w:r>
      </w:ins>
      <w:r w:rsidRPr="00116052">
        <w:rPr>
          <w:rFonts w:ascii="CIDFont+F2" w:hAnsi="CIDFont+F2" w:cs="CIDFont+F2"/>
          <w:kern w:val="0"/>
          <w:sz w:val="24"/>
          <w:szCs w:val="24"/>
        </w:rPr>
        <w:t>30</w:t>
      </w:r>
      <w:ins w:id="127" w:author="Brenda Moses" w:date="2024-07-10T11:54:00Z" w16du:dateUtc="2024-07-10T15:54:00Z">
        <w:r w:rsidR="003171AA">
          <w:rPr>
            <w:rFonts w:ascii="CIDFont+F2" w:hAnsi="CIDFont+F2" w:cs="CIDFont+F2"/>
            <w:kern w:val="0"/>
            <w:sz w:val="24"/>
            <w:szCs w:val="24"/>
          </w:rPr>
          <w:t>)</w:t>
        </w:r>
      </w:ins>
      <w:r w:rsidRPr="00116052">
        <w:rPr>
          <w:rFonts w:ascii="CIDFont+F2" w:hAnsi="CIDFont+F2" w:cs="CIDFont+F2"/>
          <w:kern w:val="0"/>
          <w:sz w:val="24"/>
          <w:szCs w:val="24"/>
        </w:rPr>
        <w:t xml:space="preserve"> days of the start of the annual maintenance period.</w:t>
      </w:r>
    </w:p>
    <w:p w14:paraId="4A351450" w14:textId="2F53FB0D" w:rsidR="001A055A" w:rsidRPr="00116052" w:rsidRDefault="001A055A" w:rsidP="00116052">
      <w:pPr>
        <w:pStyle w:val="ListParagraph"/>
        <w:numPr>
          <w:ilvl w:val="0"/>
          <w:numId w:val="1"/>
        </w:numPr>
        <w:autoSpaceDE w:val="0"/>
        <w:autoSpaceDN w:val="0"/>
        <w:adjustRightInd w:val="0"/>
        <w:spacing w:line="240" w:lineRule="auto"/>
        <w:contextualSpacing w:val="0"/>
        <w:jc w:val="both"/>
        <w:rPr>
          <w:rFonts w:ascii="CIDFont+F2" w:hAnsi="CIDFont+F2" w:cs="CIDFont+F2"/>
          <w:kern w:val="0"/>
          <w:sz w:val="24"/>
          <w:szCs w:val="24"/>
        </w:rPr>
      </w:pPr>
      <w:r w:rsidRPr="00116052">
        <w:rPr>
          <w:rFonts w:ascii="CIDFont+F2" w:hAnsi="CIDFont+F2" w:cs="CIDFont+F2"/>
          <w:kern w:val="0"/>
          <w:sz w:val="24"/>
          <w:szCs w:val="24"/>
        </w:rPr>
        <w:t>The Annual Maintenance Fee</w:t>
      </w:r>
      <w:r w:rsidR="00212F7A">
        <w:rPr>
          <w:rFonts w:ascii="CIDFont+F2" w:hAnsi="CIDFont+F2" w:cs="CIDFont+F2"/>
          <w:kern w:val="0"/>
          <w:sz w:val="24"/>
          <w:szCs w:val="24"/>
        </w:rPr>
        <w:t>s</w:t>
      </w:r>
      <w:r w:rsidRPr="00116052">
        <w:rPr>
          <w:rFonts w:ascii="CIDFont+F2" w:hAnsi="CIDFont+F2" w:cs="CIDFont+F2"/>
          <w:kern w:val="0"/>
          <w:sz w:val="24"/>
          <w:szCs w:val="24"/>
        </w:rPr>
        <w:t xml:space="preserve"> of $</w:t>
      </w:r>
      <w:r w:rsidR="00612073">
        <w:rPr>
          <w:rFonts w:ascii="CIDFont+F2" w:hAnsi="CIDFont+F2" w:cs="CIDFont+F2"/>
          <w:kern w:val="0"/>
          <w:sz w:val="24"/>
          <w:szCs w:val="24"/>
        </w:rPr>
        <w:t>10</w:t>
      </w:r>
      <w:r w:rsidRPr="00116052">
        <w:rPr>
          <w:rFonts w:ascii="CIDFont+F2" w:hAnsi="CIDFont+F2" w:cs="CIDFont+F2"/>
          <w:kern w:val="0"/>
          <w:sz w:val="24"/>
          <w:szCs w:val="24"/>
        </w:rPr>
        <w:t>,000.00</w:t>
      </w:r>
      <w:ins w:id="128" w:author="Brenda Moses" w:date="2024-07-10T11:54:00Z" w16du:dateUtc="2024-07-10T15:54:00Z">
        <w:r w:rsidR="003171AA">
          <w:rPr>
            <w:rFonts w:ascii="CIDFont+F2" w:hAnsi="CIDFont+F2" w:cs="CIDFont+F2"/>
            <w:kern w:val="0"/>
            <w:sz w:val="24"/>
            <w:szCs w:val="24"/>
          </w:rPr>
          <w:t xml:space="preserve"> USD</w:t>
        </w:r>
      </w:ins>
      <w:r w:rsidRPr="00116052">
        <w:rPr>
          <w:rFonts w:ascii="CIDFont+F2" w:hAnsi="CIDFont+F2" w:cs="CIDFont+F2"/>
          <w:kern w:val="0"/>
          <w:sz w:val="24"/>
          <w:szCs w:val="24"/>
        </w:rPr>
        <w:t xml:space="preserve"> shown above </w:t>
      </w:r>
      <w:r w:rsidR="00212F7A">
        <w:rPr>
          <w:rFonts w:ascii="CIDFont+F2" w:hAnsi="CIDFont+F2" w:cs="CIDFont+F2"/>
          <w:kern w:val="0"/>
          <w:sz w:val="24"/>
          <w:szCs w:val="24"/>
        </w:rPr>
        <w:t>are</w:t>
      </w:r>
      <w:r w:rsidRPr="00116052">
        <w:rPr>
          <w:rFonts w:ascii="CIDFont+F2" w:hAnsi="CIDFont+F2" w:cs="CIDFont+F2"/>
          <w:kern w:val="0"/>
          <w:sz w:val="24"/>
          <w:szCs w:val="24"/>
        </w:rPr>
        <w:t xml:space="preserve"> for agreements executed prior</w:t>
      </w:r>
      <w:r w:rsidR="00116052">
        <w:rPr>
          <w:rFonts w:ascii="CIDFont+F2" w:hAnsi="CIDFont+F2" w:cs="CIDFont+F2"/>
          <w:kern w:val="0"/>
          <w:sz w:val="24"/>
          <w:szCs w:val="24"/>
        </w:rPr>
        <w:t xml:space="preserve"> </w:t>
      </w:r>
      <w:r w:rsidRPr="00116052">
        <w:rPr>
          <w:rFonts w:ascii="CIDFont+F2" w:hAnsi="CIDFont+F2" w:cs="CIDFont+F2"/>
          <w:kern w:val="0"/>
          <w:sz w:val="24"/>
          <w:szCs w:val="24"/>
        </w:rPr>
        <w:t>to January 1, 2023, and it may increase in subsequent years.</w:t>
      </w:r>
    </w:p>
    <w:sectPr w:rsidR="001A055A" w:rsidRPr="00116052" w:rsidSect="0011605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Miller, Denise" w:date="2024-08-06T11:49:00Z" w:initials="DM">
    <w:p w14:paraId="5C351D46" w14:textId="77777777" w:rsidR="00095F28" w:rsidRDefault="00085B16" w:rsidP="00095F28">
      <w:pPr>
        <w:pStyle w:val="CommentText"/>
      </w:pPr>
      <w:r>
        <w:rPr>
          <w:rStyle w:val="CommentReference"/>
        </w:rPr>
        <w:annotationRef/>
      </w:r>
      <w:r w:rsidR="00095F28">
        <w:t>This section should be mutual.</w:t>
      </w:r>
    </w:p>
  </w:comment>
  <w:comment w:id="58" w:author="Miller, Denise" w:date="2024-08-06T11:49:00Z" w:initials="DM">
    <w:p w14:paraId="42905AE9" w14:textId="4A34C77E" w:rsidR="00085B16" w:rsidRDefault="00085B16" w:rsidP="00085B16">
      <w:pPr>
        <w:pStyle w:val="CommentText"/>
      </w:pPr>
      <w:r>
        <w:rPr>
          <w:rStyle w:val="CommentReference"/>
        </w:rPr>
        <w:annotationRef/>
      </w:r>
      <w:r>
        <w:t>This should be a mutual clause.  If Licensor is able to terminate for convenience, then we would want refund of prorated prepaid fees.</w:t>
      </w:r>
    </w:p>
  </w:comment>
  <w:comment w:id="66" w:author="Miller, Denise" w:date="2024-08-06T11:50:00Z" w:initials="DM">
    <w:p w14:paraId="60632749" w14:textId="77777777" w:rsidR="00085B16" w:rsidRDefault="00085B16" w:rsidP="00085B16">
      <w:pPr>
        <w:pStyle w:val="CommentText"/>
      </w:pPr>
      <w:r>
        <w:rPr>
          <w:rStyle w:val="CommentReference"/>
        </w:rPr>
        <w:annotationRef/>
      </w:r>
      <w:r>
        <w:t>This section should be mutual.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351D46" w15:done="0"/>
  <w15:commentEx w15:paraId="42905AE9" w15:done="0"/>
  <w15:commentEx w15:paraId="60632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1F8D77" w16cex:dateUtc="2024-08-06T16:49:00Z"/>
  <w16cex:commentExtensible w16cex:durableId="624621C7" w16cex:dateUtc="2024-08-06T16:49:00Z"/>
  <w16cex:commentExtensible w16cex:durableId="0AE3D1C6" w16cex:dateUtc="2024-08-06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351D46" w16cid:durableId="3B1F8D77"/>
  <w16cid:commentId w16cid:paraId="42905AE9" w16cid:durableId="624621C7"/>
  <w16cid:commentId w16cid:paraId="60632749" w16cid:durableId="0AE3D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113B" w14:textId="77777777" w:rsidR="00896BC5" w:rsidRDefault="00896BC5" w:rsidP="001A055A">
      <w:pPr>
        <w:spacing w:after="0" w:line="240" w:lineRule="auto"/>
      </w:pPr>
      <w:r>
        <w:separator/>
      </w:r>
    </w:p>
  </w:endnote>
  <w:endnote w:type="continuationSeparator" w:id="0">
    <w:p w14:paraId="002FE8B1" w14:textId="77777777" w:rsidR="00896BC5" w:rsidRDefault="00896BC5" w:rsidP="001A055A">
      <w:pPr>
        <w:spacing w:after="0" w:line="240" w:lineRule="auto"/>
      </w:pPr>
      <w:r>
        <w:continuationSeparator/>
      </w:r>
    </w:p>
  </w:endnote>
  <w:endnote w:type="continuationNotice" w:id="1">
    <w:p w14:paraId="665F58B5" w14:textId="77777777" w:rsidR="00C313FD" w:rsidRDefault="00C31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741579"/>
      <w:docPartObj>
        <w:docPartGallery w:val="Page Numbers (Bottom of Page)"/>
        <w:docPartUnique/>
      </w:docPartObj>
    </w:sdtPr>
    <w:sdtEndPr>
      <w:rPr>
        <w:noProof/>
      </w:rPr>
    </w:sdtEndPr>
    <w:sdtContent>
      <w:p w14:paraId="4A39930C" w14:textId="77777777" w:rsidR="00116052" w:rsidRDefault="00116052" w:rsidP="001A055A">
        <w:pPr>
          <w:pStyle w:val="Footer"/>
          <w:jc w:val="center"/>
        </w:pPr>
      </w:p>
      <w:p w14:paraId="76EC9B17" w14:textId="77777777" w:rsidR="00116052" w:rsidRDefault="00116052" w:rsidP="001A055A">
        <w:pPr>
          <w:pStyle w:val="Footer"/>
          <w:jc w:val="center"/>
        </w:pPr>
      </w:p>
      <w:p w14:paraId="129CB6B5" w14:textId="77777777" w:rsidR="00116052" w:rsidRDefault="00116052" w:rsidP="001A055A">
        <w:pPr>
          <w:pStyle w:val="Footer"/>
          <w:jc w:val="center"/>
        </w:pPr>
      </w:p>
      <w:p w14:paraId="1F50BE26" w14:textId="00B09DA7" w:rsidR="001A055A" w:rsidRDefault="001A055A" w:rsidP="001A0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9617" w14:textId="77777777" w:rsidR="00896BC5" w:rsidRDefault="00896BC5" w:rsidP="001A055A">
      <w:pPr>
        <w:spacing w:after="0" w:line="240" w:lineRule="auto"/>
      </w:pPr>
      <w:r>
        <w:separator/>
      </w:r>
    </w:p>
  </w:footnote>
  <w:footnote w:type="continuationSeparator" w:id="0">
    <w:p w14:paraId="2D4225F0" w14:textId="77777777" w:rsidR="00896BC5" w:rsidRDefault="00896BC5" w:rsidP="001A055A">
      <w:pPr>
        <w:spacing w:after="0" w:line="240" w:lineRule="auto"/>
      </w:pPr>
      <w:r>
        <w:continuationSeparator/>
      </w:r>
    </w:p>
  </w:footnote>
  <w:footnote w:type="continuationNotice" w:id="1">
    <w:p w14:paraId="786B521A" w14:textId="77777777" w:rsidR="00C313FD" w:rsidRDefault="00C313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D5B35"/>
    <w:multiLevelType w:val="hybridMultilevel"/>
    <w:tmpl w:val="25A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50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 Denise">
    <w15:presenceInfo w15:providerId="AD" w15:userId="S::denisemiller@mte.com::7a2d51ec-284f-44fb-840d-9c2a84f0ef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5A"/>
    <w:rsid w:val="0004256C"/>
    <w:rsid w:val="000676F8"/>
    <w:rsid w:val="00085B16"/>
    <w:rsid w:val="00095F28"/>
    <w:rsid w:val="000D6A73"/>
    <w:rsid w:val="00116052"/>
    <w:rsid w:val="00131C0E"/>
    <w:rsid w:val="001408F5"/>
    <w:rsid w:val="00160B32"/>
    <w:rsid w:val="001A055A"/>
    <w:rsid w:val="00212F7A"/>
    <w:rsid w:val="002A74EE"/>
    <w:rsid w:val="00302130"/>
    <w:rsid w:val="003171AA"/>
    <w:rsid w:val="003228AD"/>
    <w:rsid w:val="00336474"/>
    <w:rsid w:val="00370FE1"/>
    <w:rsid w:val="00372375"/>
    <w:rsid w:val="003A5642"/>
    <w:rsid w:val="00404ACA"/>
    <w:rsid w:val="00405862"/>
    <w:rsid w:val="00450939"/>
    <w:rsid w:val="004522BE"/>
    <w:rsid w:val="00466023"/>
    <w:rsid w:val="00484B52"/>
    <w:rsid w:val="004B0B92"/>
    <w:rsid w:val="005241D5"/>
    <w:rsid w:val="005524DF"/>
    <w:rsid w:val="005674BC"/>
    <w:rsid w:val="005C37BE"/>
    <w:rsid w:val="00612073"/>
    <w:rsid w:val="00620E11"/>
    <w:rsid w:val="0066065C"/>
    <w:rsid w:val="00676BEF"/>
    <w:rsid w:val="006832A0"/>
    <w:rsid w:val="006905CE"/>
    <w:rsid w:val="00694450"/>
    <w:rsid w:val="006E0A43"/>
    <w:rsid w:val="006E6512"/>
    <w:rsid w:val="0071114E"/>
    <w:rsid w:val="0075423B"/>
    <w:rsid w:val="00767A9F"/>
    <w:rsid w:val="007748A1"/>
    <w:rsid w:val="0081742F"/>
    <w:rsid w:val="00860EC9"/>
    <w:rsid w:val="00896B0F"/>
    <w:rsid w:val="00896BC5"/>
    <w:rsid w:val="008B51D7"/>
    <w:rsid w:val="009114A9"/>
    <w:rsid w:val="00921D48"/>
    <w:rsid w:val="009301FB"/>
    <w:rsid w:val="009407A0"/>
    <w:rsid w:val="00977F02"/>
    <w:rsid w:val="00AB3AFA"/>
    <w:rsid w:val="00B17039"/>
    <w:rsid w:val="00B42E86"/>
    <w:rsid w:val="00B63538"/>
    <w:rsid w:val="00B87249"/>
    <w:rsid w:val="00B949D7"/>
    <w:rsid w:val="00C17116"/>
    <w:rsid w:val="00C313FD"/>
    <w:rsid w:val="00C33435"/>
    <w:rsid w:val="00C46099"/>
    <w:rsid w:val="00CE0713"/>
    <w:rsid w:val="00EA38C1"/>
    <w:rsid w:val="00EB239B"/>
    <w:rsid w:val="00F1764C"/>
    <w:rsid w:val="00F972B2"/>
    <w:rsid w:val="00FA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6471F"/>
  <w15:chartTrackingRefBased/>
  <w15:docId w15:val="{EE8CA5B1-C504-499B-952C-1A82D4CA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55A"/>
    <w:rPr>
      <w:rFonts w:eastAsiaTheme="majorEastAsia" w:cstheme="majorBidi"/>
      <w:color w:val="272727" w:themeColor="text1" w:themeTint="D8"/>
    </w:rPr>
  </w:style>
  <w:style w:type="paragraph" w:styleId="Title">
    <w:name w:val="Title"/>
    <w:basedOn w:val="Normal"/>
    <w:next w:val="Normal"/>
    <w:link w:val="TitleChar"/>
    <w:uiPriority w:val="10"/>
    <w:qFormat/>
    <w:rsid w:val="001A0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55A"/>
    <w:pPr>
      <w:spacing w:before="160"/>
      <w:jc w:val="center"/>
    </w:pPr>
    <w:rPr>
      <w:i/>
      <w:iCs/>
      <w:color w:val="404040" w:themeColor="text1" w:themeTint="BF"/>
    </w:rPr>
  </w:style>
  <w:style w:type="character" w:customStyle="1" w:styleId="QuoteChar">
    <w:name w:val="Quote Char"/>
    <w:basedOn w:val="DefaultParagraphFont"/>
    <w:link w:val="Quote"/>
    <w:uiPriority w:val="29"/>
    <w:rsid w:val="001A055A"/>
    <w:rPr>
      <w:i/>
      <w:iCs/>
      <w:color w:val="404040" w:themeColor="text1" w:themeTint="BF"/>
    </w:rPr>
  </w:style>
  <w:style w:type="paragraph" w:styleId="ListParagraph">
    <w:name w:val="List Paragraph"/>
    <w:basedOn w:val="Normal"/>
    <w:uiPriority w:val="34"/>
    <w:qFormat/>
    <w:rsid w:val="001A055A"/>
    <w:pPr>
      <w:ind w:left="720"/>
      <w:contextualSpacing/>
    </w:pPr>
  </w:style>
  <w:style w:type="character" w:styleId="IntenseEmphasis">
    <w:name w:val="Intense Emphasis"/>
    <w:basedOn w:val="DefaultParagraphFont"/>
    <w:uiPriority w:val="21"/>
    <w:qFormat/>
    <w:rsid w:val="001A055A"/>
    <w:rPr>
      <w:i/>
      <w:iCs/>
      <w:color w:val="0F4761" w:themeColor="accent1" w:themeShade="BF"/>
    </w:rPr>
  </w:style>
  <w:style w:type="paragraph" w:styleId="IntenseQuote">
    <w:name w:val="Intense Quote"/>
    <w:basedOn w:val="Normal"/>
    <w:next w:val="Normal"/>
    <w:link w:val="IntenseQuoteChar"/>
    <w:uiPriority w:val="30"/>
    <w:qFormat/>
    <w:rsid w:val="001A0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55A"/>
    <w:rPr>
      <w:i/>
      <w:iCs/>
      <w:color w:val="0F4761" w:themeColor="accent1" w:themeShade="BF"/>
    </w:rPr>
  </w:style>
  <w:style w:type="character" w:styleId="IntenseReference">
    <w:name w:val="Intense Reference"/>
    <w:basedOn w:val="DefaultParagraphFont"/>
    <w:uiPriority w:val="32"/>
    <w:qFormat/>
    <w:rsid w:val="001A055A"/>
    <w:rPr>
      <w:b/>
      <w:bCs/>
      <w:smallCaps/>
      <w:color w:val="0F4761" w:themeColor="accent1" w:themeShade="BF"/>
      <w:spacing w:val="5"/>
    </w:rPr>
  </w:style>
  <w:style w:type="paragraph" w:styleId="Header">
    <w:name w:val="header"/>
    <w:basedOn w:val="Normal"/>
    <w:link w:val="HeaderChar"/>
    <w:uiPriority w:val="99"/>
    <w:unhideWhenUsed/>
    <w:rsid w:val="001A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5A"/>
  </w:style>
  <w:style w:type="paragraph" w:styleId="Footer">
    <w:name w:val="footer"/>
    <w:basedOn w:val="Normal"/>
    <w:link w:val="FooterChar"/>
    <w:uiPriority w:val="99"/>
    <w:unhideWhenUsed/>
    <w:rsid w:val="001A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5A"/>
  </w:style>
  <w:style w:type="paragraph" w:styleId="Revision">
    <w:name w:val="Revision"/>
    <w:hidden/>
    <w:uiPriority w:val="99"/>
    <w:semiHidden/>
    <w:rsid w:val="00977F02"/>
    <w:pPr>
      <w:spacing w:after="0" w:line="240" w:lineRule="auto"/>
    </w:pPr>
  </w:style>
  <w:style w:type="character" w:styleId="CommentReference">
    <w:name w:val="annotation reference"/>
    <w:basedOn w:val="DefaultParagraphFont"/>
    <w:uiPriority w:val="99"/>
    <w:semiHidden/>
    <w:unhideWhenUsed/>
    <w:rsid w:val="00085B16"/>
    <w:rPr>
      <w:sz w:val="16"/>
      <w:szCs w:val="16"/>
    </w:rPr>
  </w:style>
  <w:style w:type="paragraph" w:styleId="CommentText">
    <w:name w:val="annotation text"/>
    <w:basedOn w:val="Normal"/>
    <w:link w:val="CommentTextChar"/>
    <w:uiPriority w:val="99"/>
    <w:unhideWhenUsed/>
    <w:rsid w:val="00085B16"/>
    <w:pPr>
      <w:spacing w:line="240" w:lineRule="auto"/>
    </w:pPr>
    <w:rPr>
      <w:sz w:val="20"/>
      <w:szCs w:val="20"/>
    </w:rPr>
  </w:style>
  <w:style w:type="character" w:customStyle="1" w:styleId="CommentTextChar">
    <w:name w:val="Comment Text Char"/>
    <w:basedOn w:val="DefaultParagraphFont"/>
    <w:link w:val="CommentText"/>
    <w:uiPriority w:val="99"/>
    <w:rsid w:val="00085B16"/>
    <w:rPr>
      <w:sz w:val="20"/>
      <w:szCs w:val="20"/>
    </w:rPr>
  </w:style>
  <w:style w:type="paragraph" w:styleId="CommentSubject">
    <w:name w:val="annotation subject"/>
    <w:basedOn w:val="CommentText"/>
    <w:next w:val="CommentText"/>
    <w:link w:val="CommentSubjectChar"/>
    <w:uiPriority w:val="99"/>
    <w:semiHidden/>
    <w:unhideWhenUsed/>
    <w:rsid w:val="00085B16"/>
    <w:rPr>
      <w:b/>
      <w:bCs/>
    </w:rPr>
  </w:style>
  <w:style w:type="character" w:customStyle="1" w:styleId="CommentSubjectChar">
    <w:name w:val="Comment Subject Char"/>
    <w:basedOn w:val="CommentTextChar"/>
    <w:link w:val="CommentSubject"/>
    <w:uiPriority w:val="99"/>
    <w:semiHidden/>
    <w:rsid w:val="00085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3609</Words>
  <Characters>20576</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Wills</dc:creator>
  <cp:keywords/>
  <dc:description/>
  <cp:lastModifiedBy>Miller, Denise</cp:lastModifiedBy>
  <cp:revision>4</cp:revision>
  <dcterms:created xsi:type="dcterms:W3CDTF">2024-08-06T18:58:00Z</dcterms:created>
  <dcterms:modified xsi:type="dcterms:W3CDTF">2024-08-06T19:00:00Z</dcterms:modified>
</cp:coreProperties>
</file>