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5C8B" w14:textId="65D15C9D" w:rsidR="004045A4" w:rsidRDefault="00E8297D" w:rsidP="000D4CB9">
      <w:pPr>
        <w:jc w:val="center"/>
        <w:rPr>
          <w:b/>
          <w:sz w:val="32"/>
        </w:rPr>
      </w:pPr>
      <w:r>
        <w:rPr>
          <w:b/>
          <w:sz w:val="32"/>
        </w:rPr>
        <w:t>Grid Protection Alliance</w:t>
      </w:r>
      <w:r w:rsidR="00915021">
        <w:rPr>
          <w:b/>
          <w:sz w:val="32"/>
        </w:rPr>
        <w:t xml:space="preserve">, Inc., </w:t>
      </w:r>
      <w:r>
        <w:rPr>
          <w:b/>
          <w:sz w:val="32"/>
        </w:rPr>
        <w:t>Partner Agreement</w:t>
      </w:r>
    </w:p>
    <w:p w14:paraId="7DD71D25" w14:textId="6F9DF35C" w:rsidR="00F126B5" w:rsidRDefault="006739C5" w:rsidP="000D4CB9">
      <w:pPr>
        <w:jc w:val="center"/>
        <w:rPr>
          <w:b/>
          <w:bCs/>
          <w:sz w:val="32"/>
          <w:szCs w:val="32"/>
        </w:rPr>
      </w:pPr>
      <w:r w:rsidRPr="00DA0939">
        <w:rPr>
          <w:b/>
          <w:bCs/>
          <w:sz w:val="32"/>
          <w:szCs w:val="32"/>
        </w:rPr>
        <w:t>(</w:t>
      </w:r>
      <w:r>
        <w:rPr>
          <w:b/>
          <w:bCs/>
          <w:sz w:val="32"/>
          <w:szCs w:val="32"/>
          <w:u w:val="single"/>
        </w:rPr>
        <w:t>“AGREEMENT”</w:t>
      </w:r>
      <w:r w:rsidRPr="00DA0939">
        <w:rPr>
          <w:b/>
          <w:bCs/>
          <w:sz w:val="32"/>
          <w:szCs w:val="32"/>
        </w:rPr>
        <w:t>)</w:t>
      </w:r>
    </w:p>
    <w:p w14:paraId="4609C6A7" w14:textId="77777777" w:rsidR="00F126B5" w:rsidRDefault="00F126B5" w:rsidP="000D4CB9">
      <w:pPr>
        <w:jc w:val="center"/>
        <w:rPr>
          <w:sz w:val="32"/>
        </w:rPr>
      </w:pPr>
    </w:p>
    <w:p w14:paraId="1EE1FACB" w14:textId="0CAF52A7" w:rsidR="004045A4" w:rsidRDefault="004045A4" w:rsidP="000D4CB9">
      <w:pPr>
        <w:jc w:val="center"/>
      </w:pPr>
    </w:p>
    <w:p w14:paraId="3D028EB6" w14:textId="3164B626" w:rsidR="000D4CB9" w:rsidRPr="0053359B" w:rsidRDefault="000D4CB9" w:rsidP="000D4CB9">
      <w:pPr>
        <w:autoSpaceDE w:val="0"/>
        <w:autoSpaceDN w:val="0"/>
        <w:adjustRightInd w:val="0"/>
        <w:rPr>
          <w:rFonts w:asciiTheme="minorHAnsi" w:hAnsiTheme="minorHAnsi" w:cstheme="minorHAnsi"/>
          <w:sz w:val="20"/>
        </w:rPr>
      </w:pPr>
      <w:r w:rsidRPr="0053359B">
        <w:rPr>
          <w:rFonts w:asciiTheme="minorHAnsi" w:hAnsiTheme="minorHAnsi" w:cstheme="minorHAnsi"/>
          <w:b/>
          <w:bCs/>
          <w:sz w:val="20"/>
        </w:rPr>
        <w:t xml:space="preserve">THIS Partner AGREEMENT </w:t>
      </w:r>
      <w:r w:rsidRPr="0053359B">
        <w:rPr>
          <w:rFonts w:asciiTheme="minorHAnsi" w:hAnsiTheme="minorHAnsi" w:cstheme="minorHAnsi"/>
          <w:sz w:val="20"/>
        </w:rPr>
        <w:t>(this “</w:t>
      </w:r>
      <w:r w:rsidRPr="0053359B">
        <w:rPr>
          <w:rFonts w:asciiTheme="minorHAnsi" w:hAnsiTheme="minorHAnsi" w:cstheme="minorHAnsi"/>
          <w:b/>
          <w:bCs/>
          <w:sz w:val="20"/>
        </w:rPr>
        <w:t>Agreement</w:t>
      </w:r>
      <w:r w:rsidRPr="0053359B">
        <w:rPr>
          <w:rFonts w:asciiTheme="minorHAnsi" w:hAnsiTheme="minorHAnsi" w:cstheme="minorHAnsi"/>
          <w:sz w:val="20"/>
        </w:rPr>
        <w:t>”) is made and entered into as of the date last signed by the parties below (“</w:t>
      </w:r>
      <w:r w:rsidRPr="0053359B">
        <w:rPr>
          <w:rFonts w:asciiTheme="minorHAnsi" w:hAnsiTheme="minorHAnsi" w:cstheme="minorHAnsi"/>
          <w:b/>
          <w:bCs/>
          <w:sz w:val="20"/>
        </w:rPr>
        <w:t>Effective Date</w:t>
      </w:r>
      <w:r w:rsidRPr="0053359B">
        <w:rPr>
          <w:rFonts w:asciiTheme="minorHAnsi" w:hAnsiTheme="minorHAnsi" w:cstheme="minorHAnsi"/>
          <w:sz w:val="20"/>
        </w:rPr>
        <w:t xml:space="preserve">”), by and between </w:t>
      </w:r>
      <w:r w:rsidRPr="0053359B">
        <w:rPr>
          <w:rFonts w:asciiTheme="minorHAnsi" w:hAnsiTheme="minorHAnsi" w:cstheme="minorHAnsi"/>
          <w:b/>
          <w:bCs/>
          <w:sz w:val="20"/>
        </w:rPr>
        <w:t>Grid Protection Alliance,</w:t>
      </w:r>
      <w:r w:rsidR="00D20B7D">
        <w:rPr>
          <w:rFonts w:asciiTheme="minorHAnsi" w:hAnsiTheme="minorHAnsi" w:cstheme="minorHAnsi"/>
          <w:b/>
          <w:bCs/>
          <w:sz w:val="20"/>
        </w:rPr>
        <w:t xml:space="preserve"> Inc.,</w:t>
      </w:r>
      <w:r w:rsidRPr="0053359B">
        <w:rPr>
          <w:rFonts w:asciiTheme="minorHAnsi" w:hAnsiTheme="minorHAnsi" w:cstheme="minorHAnsi"/>
          <w:b/>
          <w:bCs/>
          <w:sz w:val="20"/>
        </w:rPr>
        <w:t xml:space="preserve"> </w:t>
      </w:r>
      <w:r w:rsidRPr="0053359B">
        <w:rPr>
          <w:rFonts w:asciiTheme="minorHAnsi" w:hAnsiTheme="minorHAnsi" w:cstheme="minorHAnsi"/>
          <w:sz w:val="20"/>
        </w:rPr>
        <w:t xml:space="preserve">a </w:t>
      </w:r>
      <w:r w:rsidR="00D20B7D">
        <w:rPr>
          <w:rFonts w:asciiTheme="minorHAnsi" w:hAnsiTheme="minorHAnsi" w:cstheme="minorHAnsi"/>
          <w:sz w:val="20"/>
        </w:rPr>
        <w:t>Delaware C</w:t>
      </w:r>
      <w:r w:rsidRPr="0053359B">
        <w:rPr>
          <w:rFonts w:asciiTheme="minorHAnsi" w:hAnsiTheme="minorHAnsi" w:cstheme="minorHAnsi"/>
          <w:sz w:val="20"/>
        </w:rPr>
        <w:t xml:space="preserve">orporation, having a principal place of business at </w:t>
      </w:r>
      <w:r w:rsidR="00037FF7">
        <w:rPr>
          <w:rFonts w:asciiTheme="minorHAnsi" w:hAnsiTheme="minorHAnsi" w:cstheme="minorHAnsi"/>
          <w:sz w:val="20"/>
          <w:u w:val="single"/>
        </w:rPr>
        <w:t>110</w:t>
      </w:r>
      <w:r w:rsidR="00D20B7D">
        <w:rPr>
          <w:rFonts w:asciiTheme="minorHAnsi" w:hAnsiTheme="minorHAnsi" w:cstheme="minorHAnsi"/>
          <w:sz w:val="20"/>
          <w:u w:val="single"/>
        </w:rPr>
        <w:t>0</w:t>
      </w:r>
      <w:r w:rsidR="00037FF7">
        <w:rPr>
          <w:rFonts w:asciiTheme="minorHAnsi" w:hAnsiTheme="minorHAnsi" w:cstheme="minorHAnsi"/>
          <w:sz w:val="20"/>
          <w:u w:val="single"/>
        </w:rPr>
        <w:t xml:space="preserve"> Market Street, Suite 906B, Chattanooga, TN 37402 </w:t>
      </w:r>
      <w:r w:rsidR="00037FF7" w:rsidRPr="0053359B">
        <w:rPr>
          <w:rFonts w:asciiTheme="minorHAnsi" w:hAnsiTheme="minorHAnsi" w:cstheme="minorHAnsi"/>
          <w:sz w:val="20"/>
        </w:rPr>
        <w:t>(“</w:t>
      </w:r>
      <w:r w:rsidRPr="0053359B">
        <w:rPr>
          <w:rFonts w:asciiTheme="minorHAnsi" w:hAnsiTheme="minorHAnsi" w:cstheme="minorHAnsi"/>
          <w:sz w:val="20"/>
        </w:rPr>
        <w:t>Grid Protection Alliance” or “GPA”), and the partner identified below (“</w:t>
      </w:r>
      <w:r w:rsidRPr="0053359B">
        <w:rPr>
          <w:rFonts w:asciiTheme="minorHAnsi" w:hAnsiTheme="minorHAnsi" w:cstheme="minorHAnsi"/>
          <w:b/>
          <w:bCs/>
          <w:sz w:val="20"/>
        </w:rPr>
        <w:t>Partner</w:t>
      </w:r>
      <w:r w:rsidRPr="0053359B">
        <w:rPr>
          <w:rFonts w:asciiTheme="minorHAnsi" w:hAnsiTheme="minorHAnsi" w:cstheme="minorHAnsi"/>
          <w:sz w:val="20"/>
        </w:rPr>
        <w:t>”).</w:t>
      </w:r>
    </w:p>
    <w:p w14:paraId="5E5EFD5C" w14:textId="77777777" w:rsidR="004045A4" w:rsidRPr="0053359B" w:rsidRDefault="004045A4">
      <w:pPr>
        <w:keepNext/>
        <w:keepLines/>
        <w:jc w:val="center"/>
        <w:rPr>
          <w:rFonts w:asciiTheme="minorHAnsi" w:hAnsiTheme="minorHAnsi" w:cstheme="minorHAnsi"/>
          <w:sz w:val="16"/>
          <w:szCs w:val="10"/>
        </w:rPr>
      </w:pPr>
    </w:p>
    <w:tbl>
      <w:tblPr>
        <w:tblW w:w="1088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DD4C1D" w:rsidRPr="0053359B" w14:paraId="2E0BAB4D" w14:textId="77777777" w:rsidTr="002E590E">
        <w:trPr>
          <w:trHeight w:val="460"/>
        </w:trPr>
        <w:tc>
          <w:tcPr>
            <w:tcW w:w="10886" w:type="dxa"/>
            <w:shd w:val="clear" w:color="auto" w:fill="C5E0B3" w:themeFill="accent6" w:themeFillTint="66"/>
          </w:tcPr>
          <w:p w14:paraId="44669269" w14:textId="26A4AF71" w:rsidR="00DD4C1D" w:rsidRPr="0053359B" w:rsidRDefault="00DD4C1D" w:rsidP="00AB7396">
            <w:pPr>
              <w:pStyle w:val="TableParagraph"/>
              <w:rPr>
                <w:rFonts w:asciiTheme="minorHAnsi" w:hAnsiTheme="minorHAnsi" w:cstheme="minorHAnsi"/>
                <w:b/>
                <w:sz w:val="18"/>
              </w:rPr>
            </w:pPr>
            <w:r w:rsidRPr="0053359B">
              <w:rPr>
                <w:rFonts w:asciiTheme="minorHAnsi" w:hAnsiTheme="minorHAnsi" w:cstheme="minorHAnsi"/>
                <w:b/>
                <w:w w:val="105"/>
                <w:sz w:val="18"/>
              </w:rPr>
              <w:t>PARTNER:</w:t>
            </w:r>
          </w:p>
        </w:tc>
      </w:tr>
      <w:tr w:rsidR="00DD4C1D" w:rsidRPr="0053359B" w14:paraId="701B8A23" w14:textId="77777777" w:rsidTr="002E590E">
        <w:trPr>
          <w:trHeight w:val="796"/>
        </w:trPr>
        <w:tc>
          <w:tcPr>
            <w:tcW w:w="10886" w:type="dxa"/>
          </w:tcPr>
          <w:p w14:paraId="10B764B2" w14:textId="6CDB4300" w:rsidR="00DD4C1D" w:rsidRPr="0053359B" w:rsidRDefault="00DD4C1D" w:rsidP="00AB7396">
            <w:pPr>
              <w:pStyle w:val="TableParagraph"/>
              <w:spacing w:before="98"/>
              <w:ind w:left="830"/>
              <w:rPr>
                <w:rFonts w:asciiTheme="minorHAnsi" w:hAnsiTheme="minorHAnsi" w:cstheme="minorHAnsi"/>
                <w:sz w:val="18"/>
              </w:rPr>
            </w:pPr>
            <w:r w:rsidRPr="0053359B">
              <w:rPr>
                <w:rFonts w:asciiTheme="minorHAnsi" w:hAnsiTheme="minorHAnsi" w:cstheme="minorHAnsi"/>
                <w:w w:val="105"/>
                <w:position w:val="-2"/>
                <w:sz w:val="18"/>
              </w:rPr>
              <w:t>Name</w:t>
            </w:r>
            <w:r w:rsidR="007223AB">
              <w:rPr>
                <w:rFonts w:asciiTheme="minorHAnsi" w:hAnsiTheme="minorHAnsi" w:cstheme="minorHAnsi"/>
                <w:w w:val="105"/>
                <w:position w:val="-2"/>
                <w:sz w:val="18"/>
              </w:rPr>
              <w:t xml:space="preserve">: </w:t>
            </w:r>
          </w:p>
          <w:p w14:paraId="78768A0F" w14:textId="32A64E5D" w:rsidR="00DD4C1D" w:rsidRPr="0053359B" w:rsidRDefault="00DD4C1D" w:rsidP="00AB7396">
            <w:pPr>
              <w:pStyle w:val="TableParagraph"/>
              <w:spacing w:before="115"/>
              <w:ind w:left="830"/>
              <w:rPr>
                <w:rFonts w:asciiTheme="minorHAnsi" w:hAnsiTheme="minorHAnsi" w:cstheme="minorHAnsi"/>
                <w:w w:val="105"/>
                <w:position w:val="1"/>
                <w:sz w:val="18"/>
              </w:rPr>
            </w:pPr>
            <w:r w:rsidRPr="0053359B">
              <w:rPr>
                <w:rFonts w:asciiTheme="minorHAnsi" w:hAnsiTheme="minorHAnsi" w:cstheme="minorHAnsi"/>
                <w:w w:val="105"/>
                <w:sz w:val="18"/>
              </w:rPr>
              <w:t>Address:</w:t>
            </w:r>
            <w:r w:rsidRPr="0053359B">
              <w:rPr>
                <w:rFonts w:asciiTheme="minorHAnsi" w:hAnsiTheme="minorHAnsi" w:cstheme="minorHAnsi"/>
                <w:spacing w:val="-10"/>
                <w:w w:val="105"/>
                <w:sz w:val="18"/>
              </w:rPr>
              <w:t xml:space="preserve"> </w:t>
            </w:r>
          </w:p>
          <w:p w14:paraId="601128AA" w14:textId="00830196" w:rsidR="00626696" w:rsidRDefault="00DD4C1D" w:rsidP="00AB7396">
            <w:pPr>
              <w:pStyle w:val="TableParagraph"/>
              <w:spacing w:before="115"/>
              <w:ind w:left="830"/>
              <w:rPr>
                <w:rFonts w:asciiTheme="minorHAnsi" w:hAnsiTheme="minorHAnsi" w:cstheme="minorHAnsi"/>
                <w:w w:val="105"/>
                <w:position w:val="1"/>
                <w:sz w:val="18"/>
              </w:rPr>
            </w:pPr>
            <w:r w:rsidRPr="0053359B">
              <w:rPr>
                <w:rFonts w:asciiTheme="minorHAnsi" w:hAnsiTheme="minorHAnsi" w:cstheme="minorHAnsi"/>
                <w:w w:val="105"/>
                <w:position w:val="1"/>
                <w:sz w:val="18"/>
              </w:rPr>
              <w:t>Phone Number</w:t>
            </w:r>
            <w:r w:rsidR="002E590E">
              <w:rPr>
                <w:rFonts w:asciiTheme="minorHAnsi" w:hAnsiTheme="minorHAnsi" w:cstheme="minorHAnsi"/>
                <w:w w:val="105"/>
                <w:position w:val="1"/>
                <w:sz w:val="18"/>
              </w:rPr>
              <w:t xml:space="preserve">: </w:t>
            </w:r>
          </w:p>
          <w:p w14:paraId="49ABFE2F" w14:textId="1AB3EBB8" w:rsidR="00DD4C1D" w:rsidRPr="0053359B" w:rsidRDefault="00626696" w:rsidP="00AB7396">
            <w:pPr>
              <w:pStyle w:val="TableParagraph"/>
              <w:spacing w:before="115"/>
              <w:ind w:left="830"/>
              <w:rPr>
                <w:rFonts w:asciiTheme="minorHAnsi" w:hAnsiTheme="minorHAnsi" w:cstheme="minorHAnsi"/>
                <w:w w:val="105"/>
                <w:position w:val="1"/>
                <w:sz w:val="18"/>
              </w:rPr>
            </w:pPr>
            <w:r>
              <w:rPr>
                <w:rFonts w:asciiTheme="minorHAnsi" w:hAnsiTheme="minorHAnsi" w:cstheme="minorHAnsi"/>
                <w:w w:val="105"/>
                <w:position w:val="1"/>
                <w:sz w:val="18"/>
              </w:rPr>
              <w:t>F</w:t>
            </w:r>
            <w:r w:rsidR="00DD4C1D" w:rsidRPr="0053359B">
              <w:rPr>
                <w:rFonts w:asciiTheme="minorHAnsi" w:hAnsiTheme="minorHAnsi" w:cstheme="minorHAnsi"/>
                <w:w w:val="105"/>
                <w:position w:val="1"/>
                <w:sz w:val="18"/>
              </w:rPr>
              <w:t xml:space="preserve">ax Number: </w:t>
            </w:r>
            <w:r>
              <w:rPr>
                <w:rFonts w:asciiTheme="minorHAnsi" w:hAnsiTheme="minorHAnsi" w:cstheme="minorHAnsi"/>
                <w:w w:val="105"/>
                <w:position w:val="1"/>
                <w:sz w:val="18"/>
              </w:rPr>
              <w:t>None</w:t>
            </w:r>
          </w:p>
          <w:p w14:paraId="669EAB39" w14:textId="3CE076D0" w:rsidR="00DD4C1D" w:rsidRPr="0053359B" w:rsidRDefault="00DD4C1D" w:rsidP="00AB7396">
            <w:pPr>
              <w:pStyle w:val="TableParagraph"/>
              <w:spacing w:before="115"/>
              <w:ind w:left="830"/>
              <w:rPr>
                <w:rFonts w:asciiTheme="minorHAnsi" w:hAnsiTheme="minorHAnsi" w:cstheme="minorHAnsi"/>
                <w:sz w:val="18"/>
              </w:rPr>
            </w:pPr>
            <w:r w:rsidRPr="0053359B">
              <w:rPr>
                <w:rFonts w:asciiTheme="minorHAnsi" w:hAnsiTheme="minorHAnsi" w:cstheme="minorHAnsi"/>
                <w:w w:val="105"/>
                <w:position w:val="1"/>
                <w:sz w:val="18"/>
              </w:rPr>
              <w:t>Contact Email</w:t>
            </w:r>
            <w:r w:rsidR="00626696">
              <w:rPr>
                <w:rFonts w:asciiTheme="minorHAnsi" w:hAnsiTheme="minorHAnsi" w:cstheme="minorHAnsi"/>
                <w:w w:val="105"/>
                <w:position w:val="1"/>
                <w:sz w:val="18"/>
              </w:rPr>
              <w:t xml:space="preserve">: </w:t>
            </w:r>
          </w:p>
        </w:tc>
      </w:tr>
      <w:tr w:rsidR="00DD4C1D" w:rsidRPr="0053359B" w14:paraId="2F171758" w14:textId="77777777" w:rsidTr="002E590E">
        <w:trPr>
          <w:trHeight w:val="460"/>
        </w:trPr>
        <w:tc>
          <w:tcPr>
            <w:tcW w:w="10886" w:type="dxa"/>
            <w:shd w:val="clear" w:color="auto" w:fill="C5E0B3" w:themeFill="accent6" w:themeFillTint="66"/>
          </w:tcPr>
          <w:p w14:paraId="28A0778D" w14:textId="656F1C7D" w:rsidR="00DD4C1D" w:rsidRPr="0053359B" w:rsidRDefault="00DD4C1D" w:rsidP="00AB7396">
            <w:pPr>
              <w:pStyle w:val="TableParagraph"/>
              <w:rPr>
                <w:rFonts w:asciiTheme="minorHAnsi" w:hAnsiTheme="minorHAnsi" w:cstheme="minorHAnsi"/>
                <w:b/>
                <w:sz w:val="18"/>
              </w:rPr>
            </w:pPr>
            <w:r w:rsidRPr="0053359B">
              <w:rPr>
                <w:rFonts w:asciiTheme="minorHAnsi" w:hAnsiTheme="minorHAnsi" w:cstheme="minorHAnsi"/>
                <w:b/>
                <w:w w:val="105"/>
                <w:sz w:val="18"/>
              </w:rPr>
              <w:t>PRODUCTS:</w:t>
            </w:r>
          </w:p>
        </w:tc>
      </w:tr>
      <w:tr w:rsidR="00DD4C1D" w:rsidRPr="0053359B" w14:paraId="7B223843" w14:textId="77777777" w:rsidTr="002E590E">
        <w:trPr>
          <w:trHeight w:val="455"/>
        </w:trPr>
        <w:tc>
          <w:tcPr>
            <w:tcW w:w="10886" w:type="dxa"/>
          </w:tcPr>
          <w:p w14:paraId="4DF1A711" w14:textId="77777777" w:rsidR="00DD4C1D" w:rsidRDefault="00DD4C1D" w:rsidP="00AB7396">
            <w:pPr>
              <w:pStyle w:val="TableParagraph"/>
              <w:tabs>
                <w:tab w:val="left" w:pos="830"/>
              </w:tabs>
              <w:ind w:left="470"/>
              <w:rPr>
                <w:rFonts w:asciiTheme="minorHAnsi" w:hAnsiTheme="minorHAnsi" w:cstheme="minorHAnsi"/>
                <w:w w:val="105"/>
                <w:sz w:val="18"/>
              </w:rPr>
            </w:pPr>
            <w:r w:rsidRPr="0053359B">
              <w:rPr>
                <w:rFonts w:asciiTheme="minorHAnsi" w:hAnsiTheme="minorHAnsi" w:cstheme="minorHAnsi"/>
                <w:w w:val="105"/>
                <w:sz w:val="18"/>
              </w:rPr>
              <w:t>-</w:t>
            </w:r>
            <w:r w:rsidRPr="0053359B">
              <w:rPr>
                <w:rFonts w:asciiTheme="minorHAnsi" w:hAnsiTheme="minorHAnsi" w:cstheme="minorHAnsi"/>
                <w:w w:val="105"/>
                <w:sz w:val="18"/>
              </w:rPr>
              <w:tab/>
            </w:r>
            <w:r w:rsidR="00260E15">
              <w:rPr>
                <w:rFonts w:asciiTheme="minorHAnsi" w:hAnsiTheme="minorHAnsi" w:cstheme="minorHAnsi"/>
                <w:w w:val="105"/>
                <w:sz w:val="18"/>
              </w:rPr>
              <w:t>GPA Op</w:t>
            </w:r>
            <w:r w:rsidR="002E590E">
              <w:rPr>
                <w:rFonts w:asciiTheme="minorHAnsi" w:hAnsiTheme="minorHAnsi" w:cstheme="minorHAnsi"/>
                <w:w w:val="105"/>
                <w:sz w:val="18"/>
              </w:rPr>
              <w:t>enPDC</w:t>
            </w:r>
          </w:p>
          <w:p w14:paraId="354FFE17" w14:textId="2C3EDDF7" w:rsidR="002E590E" w:rsidRDefault="002E590E" w:rsidP="002E590E">
            <w:pPr>
              <w:pStyle w:val="TableParagraph"/>
              <w:tabs>
                <w:tab w:val="left" w:pos="830"/>
              </w:tabs>
              <w:ind w:left="470"/>
              <w:rPr>
                <w:rFonts w:asciiTheme="minorHAnsi" w:hAnsiTheme="minorHAnsi" w:cstheme="minorHAnsi"/>
                <w:w w:val="105"/>
                <w:sz w:val="18"/>
              </w:rPr>
            </w:pPr>
            <w:r>
              <w:rPr>
                <w:rFonts w:asciiTheme="minorHAnsi" w:hAnsiTheme="minorHAnsi" w:cstheme="minorHAnsi"/>
                <w:w w:val="105"/>
                <w:sz w:val="18"/>
              </w:rPr>
              <w:t xml:space="preserve">- </w:t>
            </w:r>
            <w:r w:rsidRPr="0053359B">
              <w:rPr>
                <w:rFonts w:asciiTheme="minorHAnsi" w:hAnsiTheme="minorHAnsi" w:cstheme="minorHAnsi"/>
                <w:w w:val="105"/>
                <w:sz w:val="18"/>
              </w:rPr>
              <w:tab/>
            </w:r>
            <w:r>
              <w:rPr>
                <w:rFonts w:asciiTheme="minorHAnsi" w:hAnsiTheme="minorHAnsi" w:cstheme="minorHAnsi"/>
                <w:w w:val="105"/>
                <w:sz w:val="18"/>
              </w:rPr>
              <w:t>GPA OpenHistorian</w:t>
            </w:r>
          </w:p>
          <w:p w14:paraId="23E74A83" w14:textId="3F888555" w:rsidR="002E590E" w:rsidRPr="0053359B" w:rsidRDefault="002E590E" w:rsidP="002E590E">
            <w:pPr>
              <w:pStyle w:val="TableParagraph"/>
              <w:tabs>
                <w:tab w:val="left" w:pos="830"/>
              </w:tabs>
              <w:ind w:left="470"/>
              <w:rPr>
                <w:rFonts w:asciiTheme="minorHAnsi" w:hAnsiTheme="minorHAnsi" w:cstheme="minorHAnsi"/>
                <w:sz w:val="18"/>
              </w:rPr>
            </w:pPr>
            <w:r>
              <w:rPr>
                <w:rFonts w:asciiTheme="minorHAnsi" w:hAnsiTheme="minorHAnsi" w:cstheme="minorHAnsi"/>
                <w:w w:val="105"/>
                <w:sz w:val="18"/>
              </w:rPr>
              <w:t>-</w:t>
            </w:r>
            <w:r w:rsidRPr="0053359B">
              <w:rPr>
                <w:rFonts w:asciiTheme="minorHAnsi" w:hAnsiTheme="minorHAnsi" w:cstheme="minorHAnsi"/>
                <w:w w:val="105"/>
                <w:sz w:val="18"/>
              </w:rPr>
              <w:tab/>
            </w:r>
            <w:r>
              <w:rPr>
                <w:rFonts w:asciiTheme="minorHAnsi" w:hAnsiTheme="minorHAnsi" w:cstheme="minorHAnsi"/>
                <w:w w:val="105"/>
                <w:sz w:val="18"/>
              </w:rPr>
              <w:t>OpenPDC Oscillation Monitoring Package (OM)</w:t>
            </w:r>
          </w:p>
        </w:tc>
      </w:tr>
    </w:tbl>
    <w:p w14:paraId="736049E9" w14:textId="33A890FF" w:rsidR="004045A4" w:rsidRPr="0053359B" w:rsidRDefault="004045A4">
      <w:pPr>
        <w:rPr>
          <w:rFonts w:asciiTheme="minorHAnsi" w:hAnsiTheme="minorHAnsi" w:cstheme="minorHAnsi"/>
        </w:rPr>
      </w:pPr>
    </w:p>
    <w:p w14:paraId="6656AAC2" w14:textId="3907FA66" w:rsidR="0053359B" w:rsidRDefault="0053359B" w:rsidP="0053359B">
      <w:pPr>
        <w:autoSpaceDE w:val="0"/>
        <w:autoSpaceDN w:val="0"/>
        <w:adjustRightInd w:val="0"/>
        <w:rPr>
          <w:rFonts w:asciiTheme="minorHAnsi" w:hAnsiTheme="minorHAnsi" w:cstheme="minorHAnsi"/>
          <w:sz w:val="19"/>
          <w:szCs w:val="19"/>
        </w:rPr>
      </w:pPr>
      <w:r w:rsidRPr="0053359B">
        <w:rPr>
          <w:rFonts w:asciiTheme="minorHAnsi" w:hAnsiTheme="minorHAnsi" w:cstheme="minorHAnsi"/>
          <w:b/>
          <w:bCs/>
          <w:sz w:val="19"/>
          <w:szCs w:val="19"/>
        </w:rPr>
        <w:t>I</w:t>
      </w:r>
      <w:r w:rsidRPr="0053359B">
        <w:rPr>
          <w:rFonts w:asciiTheme="minorHAnsi" w:hAnsiTheme="minorHAnsi" w:cstheme="minorHAnsi"/>
          <w:b/>
          <w:bCs/>
          <w:sz w:val="15"/>
          <w:szCs w:val="15"/>
        </w:rPr>
        <w:t xml:space="preserve">N </w:t>
      </w:r>
      <w:r w:rsidRPr="0053359B">
        <w:rPr>
          <w:rFonts w:asciiTheme="minorHAnsi" w:hAnsiTheme="minorHAnsi" w:cstheme="minorHAnsi"/>
          <w:b/>
          <w:bCs/>
          <w:sz w:val="19"/>
          <w:szCs w:val="19"/>
        </w:rPr>
        <w:t>W</w:t>
      </w:r>
      <w:r w:rsidRPr="0053359B">
        <w:rPr>
          <w:rFonts w:asciiTheme="minorHAnsi" w:hAnsiTheme="minorHAnsi" w:cstheme="minorHAnsi"/>
          <w:b/>
          <w:bCs/>
          <w:sz w:val="15"/>
          <w:szCs w:val="15"/>
        </w:rPr>
        <w:t xml:space="preserve">ITNESS </w:t>
      </w:r>
      <w:r w:rsidRPr="0053359B">
        <w:rPr>
          <w:rFonts w:asciiTheme="minorHAnsi" w:hAnsiTheme="minorHAnsi" w:cstheme="minorHAnsi"/>
          <w:b/>
          <w:bCs/>
          <w:sz w:val="19"/>
          <w:szCs w:val="19"/>
        </w:rPr>
        <w:t>W</w:t>
      </w:r>
      <w:r w:rsidRPr="0053359B">
        <w:rPr>
          <w:rFonts w:asciiTheme="minorHAnsi" w:hAnsiTheme="minorHAnsi" w:cstheme="minorHAnsi"/>
          <w:b/>
          <w:bCs/>
          <w:sz w:val="15"/>
          <w:szCs w:val="15"/>
        </w:rPr>
        <w:t>HEREOF</w:t>
      </w:r>
      <w:r w:rsidRPr="0053359B">
        <w:rPr>
          <w:rFonts w:asciiTheme="minorHAnsi" w:hAnsiTheme="minorHAnsi" w:cstheme="minorHAnsi"/>
          <w:b/>
          <w:bCs/>
          <w:sz w:val="19"/>
          <w:szCs w:val="19"/>
        </w:rPr>
        <w:t xml:space="preserve">, </w:t>
      </w:r>
      <w:r w:rsidRPr="0053359B">
        <w:rPr>
          <w:rFonts w:asciiTheme="minorHAnsi" w:hAnsiTheme="minorHAnsi" w:cstheme="minorHAnsi"/>
          <w:sz w:val="19"/>
          <w:szCs w:val="19"/>
        </w:rPr>
        <w:t>the parties’ authorized representatives have executed this Agreement as of the Effective Date.</w:t>
      </w:r>
    </w:p>
    <w:p w14:paraId="021DF4D3" w14:textId="77777777" w:rsidR="00E76593" w:rsidRPr="0053359B" w:rsidRDefault="00E76593" w:rsidP="0053359B">
      <w:pPr>
        <w:autoSpaceDE w:val="0"/>
        <w:autoSpaceDN w:val="0"/>
        <w:adjustRightInd w:val="0"/>
        <w:rPr>
          <w:rFonts w:asciiTheme="minorHAnsi" w:hAnsiTheme="minorHAnsi" w:cstheme="minorHAnsi"/>
          <w:sz w:val="19"/>
          <w:szCs w:val="19"/>
        </w:rPr>
      </w:pPr>
    </w:p>
    <w:p w14:paraId="270DAF6E" w14:textId="5EE3F9AF" w:rsidR="0053359B" w:rsidRPr="00E76593" w:rsidRDefault="00E76593" w:rsidP="0053359B">
      <w:pPr>
        <w:autoSpaceDE w:val="0"/>
        <w:autoSpaceDN w:val="0"/>
        <w:adjustRightInd w:val="0"/>
        <w:rPr>
          <w:rFonts w:asciiTheme="minorHAnsi" w:hAnsiTheme="minorHAnsi" w:cstheme="minorHAnsi"/>
          <w:b/>
          <w:bCs/>
          <w:smallCaps/>
          <w:sz w:val="20"/>
        </w:rPr>
      </w:pPr>
      <w:r w:rsidRPr="00E76593">
        <w:rPr>
          <w:rFonts w:asciiTheme="minorHAnsi" w:hAnsiTheme="minorHAnsi" w:cstheme="minorHAnsi"/>
          <w:b/>
          <w:bCs/>
          <w:smallCaps/>
          <w:sz w:val="20"/>
        </w:rPr>
        <w:t>Grid Protection Alliance</w:t>
      </w:r>
      <w:r w:rsidR="009267DD">
        <w:rPr>
          <w:rFonts w:asciiTheme="minorHAnsi" w:hAnsiTheme="minorHAnsi" w:cstheme="minorHAnsi"/>
          <w:b/>
          <w:bCs/>
          <w:smallCaps/>
          <w:sz w:val="20"/>
        </w:rPr>
        <w:t>, Inc.</w:t>
      </w:r>
      <w:r w:rsidR="0053359B" w:rsidRPr="00E76593">
        <w:rPr>
          <w:rFonts w:asciiTheme="minorHAnsi" w:hAnsiTheme="minorHAnsi" w:cstheme="minorHAnsi"/>
          <w:b/>
          <w:bCs/>
          <w:smallCaps/>
          <w:sz w:val="20"/>
        </w:rPr>
        <w:tab/>
      </w:r>
      <w:r w:rsidR="0053359B" w:rsidRPr="00E76593">
        <w:rPr>
          <w:rFonts w:asciiTheme="minorHAnsi" w:hAnsiTheme="minorHAnsi" w:cstheme="minorHAnsi"/>
          <w:b/>
          <w:bCs/>
          <w:smallCaps/>
          <w:sz w:val="20"/>
        </w:rPr>
        <w:tab/>
      </w:r>
      <w:r w:rsidR="0053359B" w:rsidRPr="00E76593">
        <w:rPr>
          <w:rFonts w:asciiTheme="minorHAnsi" w:hAnsiTheme="minorHAnsi" w:cstheme="minorHAnsi"/>
          <w:b/>
          <w:bCs/>
          <w:smallCaps/>
          <w:sz w:val="20"/>
        </w:rPr>
        <w:tab/>
      </w:r>
      <w:r>
        <w:rPr>
          <w:rFonts w:asciiTheme="minorHAnsi" w:hAnsiTheme="minorHAnsi" w:cstheme="minorHAnsi"/>
          <w:b/>
          <w:bCs/>
          <w:smallCaps/>
          <w:sz w:val="20"/>
        </w:rPr>
        <w:tab/>
      </w:r>
      <w:r w:rsidR="0053359B" w:rsidRPr="00E76593">
        <w:rPr>
          <w:rFonts w:asciiTheme="minorHAnsi" w:hAnsiTheme="minorHAnsi" w:cstheme="minorHAnsi"/>
          <w:b/>
          <w:bCs/>
          <w:smallCaps/>
          <w:sz w:val="20"/>
        </w:rPr>
        <w:tab/>
      </w:r>
      <w:r w:rsidR="002E5094">
        <w:rPr>
          <w:rFonts w:asciiTheme="minorHAnsi" w:hAnsiTheme="minorHAnsi" w:cstheme="minorHAnsi"/>
          <w:b/>
          <w:bCs/>
          <w:smallCaps/>
          <w:sz w:val="20"/>
        </w:rPr>
        <w:t>Partner</w:t>
      </w:r>
      <w:r w:rsidR="0053359B" w:rsidRPr="00E76593">
        <w:rPr>
          <w:rFonts w:asciiTheme="minorHAnsi" w:hAnsiTheme="minorHAnsi" w:cstheme="minorHAnsi"/>
          <w:b/>
          <w:bCs/>
          <w:smallCaps/>
          <w:sz w:val="20"/>
        </w:rPr>
        <w:t>:</w:t>
      </w:r>
    </w:p>
    <w:p w14:paraId="3BC8D123" w14:textId="530FCE93" w:rsidR="0053359B" w:rsidRPr="00E76593" w:rsidRDefault="0053359B" w:rsidP="0053359B">
      <w:pPr>
        <w:autoSpaceDE w:val="0"/>
        <w:autoSpaceDN w:val="0"/>
        <w:adjustRightInd w:val="0"/>
        <w:rPr>
          <w:rFonts w:asciiTheme="minorHAnsi" w:hAnsiTheme="minorHAnsi" w:cstheme="minorHAnsi"/>
          <w:b/>
          <w:bCs/>
          <w:sz w:val="18"/>
          <w:szCs w:val="18"/>
        </w:rPr>
      </w:pPr>
    </w:p>
    <w:tbl>
      <w:tblPr>
        <w:tblStyle w:val="TableGrid"/>
        <w:tblW w:w="0" w:type="auto"/>
        <w:tblLook w:val="04A0" w:firstRow="1" w:lastRow="0" w:firstColumn="1" w:lastColumn="0" w:noHBand="0" w:noVBand="1"/>
      </w:tblPr>
      <w:tblGrid>
        <w:gridCol w:w="5485"/>
        <w:gridCol w:w="5305"/>
      </w:tblGrid>
      <w:tr w:rsidR="0053359B" w:rsidRPr="0053359B" w14:paraId="25F12D90" w14:textId="77777777" w:rsidTr="00DA0939">
        <w:tc>
          <w:tcPr>
            <w:tcW w:w="5485" w:type="dxa"/>
          </w:tcPr>
          <w:p w14:paraId="42585DA7" w14:textId="77777777" w:rsidR="0053359B" w:rsidRPr="0053359B" w:rsidRDefault="0053359B" w:rsidP="0053359B">
            <w:pPr>
              <w:autoSpaceDE w:val="0"/>
              <w:autoSpaceDN w:val="0"/>
              <w:adjustRightInd w:val="0"/>
              <w:rPr>
                <w:rFonts w:asciiTheme="minorHAnsi" w:hAnsiTheme="minorHAnsi" w:cstheme="minorHAnsi"/>
                <w:sz w:val="19"/>
                <w:szCs w:val="19"/>
              </w:rPr>
            </w:pPr>
          </w:p>
          <w:p w14:paraId="2CDB0BBC" w14:textId="27322300" w:rsidR="0053359B" w:rsidRPr="00DA0939" w:rsidRDefault="0053359B" w:rsidP="0053359B">
            <w:pPr>
              <w:autoSpaceDE w:val="0"/>
              <w:autoSpaceDN w:val="0"/>
              <w:adjustRightInd w:val="0"/>
              <w:rPr>
                <w:rFonts w:asciiTheme="minorHAnsi" w:hAnsiTheme="minorHAnsi" w:cstheme="minorHAnsi"/>
                <w:sz w:val="19"/>
                <w:szCs w:val="19"/>
                <w:u w:val="single"/>
              </w:rPr>
            </w:pPr>
            <w:r w:rsidRPr="0053359B">
              <w:rPr>
                <w:rFonts w:asciiTheme="minorHAnsi" w:hAnsiTheme="minorHAnsi" w:cstheme="minorHAnsi"/>
                <w:sz w:val="19"/>
                <w:szCs w:val="19"/>
              </w:rPr>
              <w:t xml:space="preserve">Name: </w:t>
            </w:r>
            <w:r w:rsidR="00DA0939">
              <w:rPr>
                <w:rFonts w:asciiTheme="minorHAnsi" w:hAnsiTheme="minorHAnsi" w:cstheme="minorHAnsi"/>
                <w:sz w:val="19"/>
                <w:szCs w:val="19"/>
              </w:rPr>
              <w:t>  </w:t>
            </w:r>
            <w:r w:rsidR="00DA0939">
              <w:rPr>
                <w:rFonts w:asciiTheme="minorHAnsi" w:hAnsiTheme="minorHAnsi" w:cstheme="minorHAnsi"/>
                <w:sz w:val="19"/>
                <w:szCs w:val="19"/>
                <w:u w:val="single"/>
              </w:rPr>
              <w:t>               C</w:t>
            </w:r>
            <w:r w:rsidR="00142F79" w:rsidRPr="00DA0939">
              <w:rPr>
                <w:rFonts w:asciiTheme="minorHAnsi" w:hAnsiTheme="minorHAnsi" w:cstheme="minorHAnsi"/>
                <w:sz w:val="19"/>
                <w:szCs w:val="19"/>
                <w:u w:val="single"/>
              </w:rPr>
              <w:t>hristoph Lackner</w:t>
            </w:r>
            <w:r w:rsidR="00DA0939">
              <w:rPr>
                <w:rFonts w:asciiTheme="minorHAnsi" w:hAnsiTheme="minorHAnsi" w:cstheme="minorHAnsi"/>
                <w:sz w:val="19"/>
                <w:szCs w:val="19"/>
                <w:u w:val="single"/>
              </w:rPr>
              <w:t xml:space="preserve">                              </w:t>
            </w:r>
          </w:p>
          <w:p w14:paraId="51FFFFD4" w14:textId="77777777" w:rsidR="0053359B" w:rsidRPr="0053359B" w:rsidRDefault="0053359B" w:rsidP="0053359B">
            <w:pPr>
              <w:autoSpaceDE w:val="0"/>
              <w:autoSpaceDN w:val="0"/>
              <w:adjustRightInd w:val="0"/>
              <w:rPr>
                <w:rFonts w:asciiTheme="minorHAnsi" w:hAnsiTheme="minorHAnsi" w:cstheme="minorHAnsi"/>
                <w:sz w:val="19"/>
                <w:szCs w:val="19"/>
              </w:rPr>
            </w:pPr>
          </w:p>
          <w:p w14:paraId="6A5DE883" w14:textId="5FCC8860" w:rsidR="0053359B" w:rsidRPr="0053359B" w:rsidRDefault="0053359B" w:rsidP="0053359B">
            <w:pPr>
              <w:autoSpaceDE w:val="0"/>
              <w:autoSpaceDN w:val="0"/>
              <w:adjustRightInd w:val="0"/>
              <w:rPr>
                <w:rFonts w:asciiTheme="minorHAnsi" w:hAnsiTheme="minorHAnsi" w:cstheme="minorHAnsi"/>
                <w:sz w:val="19"/>
                <w:szCs w:val="19"/>
              </w:rPr>
            </w:pPr>
            <w:r w:rsidRPr="0053359B">
              <w:rPr>
                <w:rFonts w:asciiTheme="minorHAnsi" w:hAnsiTheme="minorHAnsi" w:cstheme="minorHAnsi"/>
                <w:sz w:val="19"/>
                <w:szCs w:val="19"/>
              </w:rPr>
              <w:t>Title:</w:t>
            </w:r>
            <w:r w:rsidR="00142F79">
              <w:rPr>
                <w:rFonts w:asciiTheme="minorHAnsi" w:hAnsiTheme="minorHAnsi" w:cstheme="minorHAnsi"/>
                <w:sz w:val="19"/>
                <w:szCs w:val="19"/>
              </w:rPr>
              <w:t xml:space="preserve"> </w:t>
            </w:r>
            <w:r w:rsidR="00DA0939">
              <w:rPr>
                <w:rFonts w:asciiTheme="minorHAnsi" w:hAnsiTheme="minorHAnsi" w:cstheme="minorHAnsi"/>
                <w:sz w:val="19"/>
                <w:szCs w:val="19"/>
                <w:u w:val="single"/>
              </w:rPr>
              <w:t>                    </w:t>
            </w:r>
            <w:r w:rsidR="00142F79" w:rsidRPr="00DA0939">
              <w:rPr>
                <w:rFonts w:asciiTheme="minorHAnsi" w:hAnsiTheme="minorHAnsi" w:cstheme="minorHAnsi"/>
                <w:sz w:val="19"/>
                <w:szCs w:val="19"/>
                <w:u w:val="single"/>
              </w:rPr>
              <w:t>Operating Officer</w:t>
            </w:r>
            <w:r w:rsidR="00DA0939">
              <w:rPr>
                <w:rFonts w:asciiTheme="minorHAnsi" w:hAnsiTheme="minorHAnsi" w:cstheme="minorHAnsi"/>
                <w:sz w:val="19"/>
                <w:szCs w:val="19"/>
                <w:u w:val="single"/>
              </w:rPr>
              <w:t>                             </w:t>
            </w:r>
          </w:p>
          <w:p w14:paraId="3A5E9426" w14:textId="77777777" w:rsidR="0053359B" w:rsidRPr="0053359B" w:rsidRDefault="0053359B" w:rsidP="0053359B">
            <w:pPr>
              <w:autoSpaceDE w:val="0"/>
              <w:autoSpaceDN w:val="0"/>
              <w:adjustRightInd w:val="0"/>
              <w:rPr>
                <w:rFonts w:asciiTheme="minorHAnsi" w:hAnsiTheme="minorHAnsi" w:cstheme="minorHAnsi"/>
                <w:sz w:val="19"/>
                <w:szCs w:val="19"/>
              </w:rPr>
            </w:pPr>
          </w:p>
          <w:p w14:paraId="7660945F" w14:textId="47A9CA01" w:rsidR="0053359B" w:rsidRPr="0053359B" w:rsidRDefault="0053359B" w:rsidP="00142F79">
            <w:pPr>
              <w:autoSpaceDE w:val="0"/>
              <w:autoSpaceDN w:val="0"/>
              <w:adjustRightInd w:val="0"/>
              <w:rPr>
                <w:rFonts w:asciiTheme="minorHAnsi" w:hAnsiTheme="minorHAnsi" w:cstheme="minorHAnsi"/>
                <w:b/>
                <w:bCs/>
                <w:sz w:val="19"/>
                <w:szCs w:val="19"/>
              </w:rPr>
            </w:pPr>
            <w:r w:rsidRPr="0053359B">
              <w:rPr>
                <w:rFonts w:asciiTheme="minorHAnsi" w:hAnsiTheme="minorHAnsi" w:cstheme="minorHAnsi"/>
                <w:sz w:val="19"/>
                <w:szCs w:val="19"/>
              </w:rPr>
              <w:t>Date:</w:t>
            </w:r>
            <w:r w:rsidR="00142F79">
              <w:rPr>
                <w:rFonts w:asciiTheme="minorHAnsi" w:hAnsiTheme="minorHAnsi" w:cstheme="minorHAnsi"/>
                <w:sz w:val="19"/>
                <w:szCs w:val="19"/>
              </w:rPr>
              <w:t xml:space="preserve">  </w:t>
            </w:r>
            <w:r w:rsidR="00DA0939">
              <w:rPr>
                <w:rFonts w:asciiTheme="minorHAnsi" w:hAnsiTheme="minorHAnsi" w:cstheme="minorHAnsi"/>
                <w:sz w:val="19"/>
                <w:szCs w:val="19"/>
                <w:u w:val="single"/>
              </w:rPr>
              <w:t>                                                 </w:t>
            </w:r>
          </w:p>
        </w:tc>
        <w:tc>
          <w:tcPr>
            <w:tcW w:w="5305" w:type="dxa"/>
          </w:tcPr>
          <w:p w14:paraId="3E938D89" w14:textId="77777777" w:rsidR="0053359B" w:rsidRPr="0053359B" w:rsidRDefault="0053359B" w:rsidP="0053359B">
            <w:pPr>
              <w:autoSpaceDE w:val="0"/>
              <w:autoSpaceDN w:val="0"/>
              <w:adjustRightInd w:val="0"/>
              <w:rPr>
                <w:rFonts w:asciiTheme="minorHAnsi" w:hAnsiTheme="minorHAnsi" w:cstheme="minorHAnsi"/>
                <w:b/>
                <w:bCs/>
                <w:sz w:val="19"/>
                <w:szCs w:val="19"/>
              </w:rPr>
            </w:pPr>
          </w:p>
          <w:p w14:paraId="3DA99E35" w14:textId="5BEE92E3" w:rsidR="0053359B" w:rsidRPr="0053359B" w:rsidRDefault="0053359B" w:rsidP="0053359B">
            <w:pPr>
              <w:autoSpaceDE w:val="0"/>
              <w:autoSpaceDN w:val="0"/>
              <w:adjustRightInd w:val="0"/>
              <w:rPr>
                <w:rFonts w:asciiTheme="minorHAnsi" w:hAnsiTheme="minorHAnsi" w:cstheme="minorHAnsi"/>
                <w:sz w:val="19"/>
                <w:szCs w:val="19"/>
              </w:rPr>
            </w:pPr>
            <w:r w:rsidRPr="0053359B">
              <w:rPr>
                <w:rFonts w:asciiTheme="minorHAnsi" w:hAnsiTheme="minorHAnsi" w:cstheme="minorHAnsi"/>
                <w:sz w:val="19"/>
                <w:szCs w:val="19"/>
              </w:rPr>
              <w:t>Name: ______________________________________</w:t>
            </w:r>
          </w:p>
          <w:p w14:paraId="34A8ADC5" w14:textId="77777777" w:rsidR="0053359B" w:rsidRPr="0053359B" w:rsidRDefault="0053359B" w:rsidP="0053359B">
            <w:pPr>
              <w:autoSpaceDE w:val="0"/>
              <w:autoSpaceDN w:val="0"/>
              <w:adjustRightInd w:val="0"/>
              <w:rPr>
                <w:rFonts w:asciiTheme="minorHAnsi" w:hAnsiTheme="minorHAnsi" w:cstheme="minorHAnsi"/>
                <w:sz w:val="19"/>
                <w:szCs w:val="19"/>
              </w:rPr>
            </w:pPr>
          </w:p>
          <w:p w14:paraId="2F271E23" w14:textId="461F32F0" w:rsidR="0053359B" w:rsidRPr="0053359B" w:rsidRDefault="0053359B" w:rsidP="0053359B">
            <w:pPr>
              <w:autoSpaceDE w:val="0"/>
              <w:autoSpaceDN w:val="0"/>
              <w:adjustRightInd w:val="0"/>
              <w:rPr>
                <w:rFonts w:asciiTheme="minorHAnsi" w:hAnsiTheme="minorHAnsi" w:cstheme="minorHAnsi"/>
                <w:sz w:val="19"/>
                <w:szCs w:val="19"/>
              </w:rPr>
            </w:pPr>
            <w:r w:rsidRPr="0053359B">
              <w:rPr>
                <w:rFonts w:asciiTheme="minorHAnsi" w:hAnsiTheme="minorHAnsi" w:cstheme="minorHAnsi"/>
                <w:sz w:val="19"/>
                <w:szCs w:val="19"/>
              </w:rPr>
              <w:t>Title: ________________________________________</w:t>
            </w:r>
          </w:p>
          <w:p w14:paraId="35F1E8E5" w14:textId="77777777" w:rsidR="0053359B" w:rsidRPr="0053359B" w:rsidRDefault="0053359B" w:rsidP="0053359B">
            <w:pPr>
              <w:autoSpaceDE w:val="0"/>
              <w:autoSpaceDN w:val="0"/>
              <w:adjustRightInd w:val="0"/>
              <w:rPr>
                <w:rFonts w:asciiTheme="minorHAnsi" w:hAnsiTheme="minorHAnsi" w:cstheme="minorHAnsi"/>
                <w:sz w:val="19"/>
                <w:szCs w:val="19"/>
              </w:rPr>
            </w:pPr>
          </w:p>
          <w:p w14:paraId="7228E54A" w14:textId="171D7AE1" w:rsidR="0053359B" w:rsidRPr="0053359B" w:rsidRDefault="0053359B" w:rsidP="00DA0939">
            <w:pPr>
              <w:rPr>
                <w:rFonts w:asciiTheme="minorHAnsi" w:hAnsiTheme="minorHAnsi" w:cstheme="minorHAnsi"/>
                <w:b/>
                <w:bCs/>
                <w:sz w:val="19"/>
                <w:szCs w:val="19"/>
              </w:rPr>
            </w:pPr>
            <w:r w:rsidRPr="0053359B">
              <w:rPr>
                <w:rFonts w:asciiTheme="minorHAnsi" w:hAnsiTheme="minorHAnsi" w:cstheme="minorHAnsi"/>
                <w:sz w:val="19"/>
                <w:szCs w:val="19"/>
              </w:rPr>
              <w:t>Date: _______________________________________</w:t>
            </w:r>
          </w:p>
        </w:tc>
      </w:tr>
    </w:tbl>
    <w:p w14:paraId="25E1C6BE" w14:textId="219066EA" w:rsidR="0053359B" w:rsidRDefault="0053359B" w:rsidP="0053359B">
      <w:pPr>
        <w:autoSpaceDE w:val="0"/>
        <w:autoSpaceDN w:val="0"/>
        <w:adjustRightInd w:val="0"/>
        <w:rPr>
          <w:rFonts w:ascii="TimesNewRomanPS-BoldMT" w:hAnsi="TimesNewRomanPS-BoldMT" w:cs="TimesNewRomanPS-BoldMT"/>
          <w:b/>
          <w:bCs/>
          <w:sz w:val="19"/>
          <w:szCs w:val="19"/>
        </w:rPr>
      </w:pPr>
    </w:p>
    <w:p w14:paraId="2EE2C3B6" w14:textId="77777777" w:rsidR="004045A4" w:rsidRDefault="004045A4">
      <w:pPr>
        <w:keepNext/>
        <w:keepLines/>
        <w:sectPr w:rsidR="004045A4" w:rsidSect="0053359B">
          <w:headerReference w:type="default" r:id="rId11"/>
          <w:footerReference w:type="even" r:id="rId12"/>
          <w:footerReference w:type="default" r:id="rId13"/>
          <w:footerReference w:type="first" r:id="rId14"/>
          <w:type w:val="continuous"/>
          <w:pgSz w:w="12240" w:h="15840"/>
          <w:pgMar w:top="450" w:right="720" w:bottom="1152" w:left="720" w:header="90" w:footer="864" w:gutter="0"/>
          <w:cols w:space="720"/>
          <w:docGrid w:linePitch="326"/>
        </w:sectPr>
      </w:pPr>
    </w:p>
    <w:p w14:paraId="46FC541F" w14:textId="1C57EF28" w:rsidR="00121F48" w:rsidRPr="00121F48" w:rsidRDefault="00E76593" w:rsidP="00121F48">
      <w:pPr>
        <w:pStyle w:val="Heading1"/>
        <w:numPr>
          <w:ilvl w:val="0"/>
          <w:numId w:val="46"/>
        </w:numPr>
        <w:rPr>
          <w:b/>
          <w:bCs/>
          <w:color w:val="auto"/>
          <w:sz w:val="24"/>
          <w:szCs w:val="24"/>
        </w:rPr>
      </w:pPr>
      <w:r w:rsidRPr="00121F48">
        <w:rPr>
          <w:b/>
          <w:bCs/>
          <w:color w:val="auto"/>
          <w:sz w:val="24"/>
          <w:szCs w:val="24"/>
        </w:rPr>
        <w:t>D</w:t>
      </w:r>
      <w:r w:rsidR="004045A4" w:rsidRPr="00121F48">
        <w:rPr>
          <w:b/>
          <w:bCs/>
          <w:color w:val="auto"/>
          <w:sz w:val="24"/>
          <w:szCs w:val="24"/>
        </w:rPr>
        <w:t>EFINITIONS</w:t>
      </w:r>
    </w:p>
    <w:p w14:paraId="5442D56F" w14:textId="561AAEBA"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sz w:val="20"/>
        </w:rPr>
        <w:t>“</w:t>
      </w:r>
      <w:r w:rsidRPr="00121F48">
        <w:rPr>
          <w:rFonts w:asciiTheme="minorHAnsi" w:hAnsiTheme="minorHAnsi" w:cstheme="minorHAnsi"/>
          <w:b/>
          <w:sz w:val="20"/>
        </w:rPr>
        <w:t>Affiliates</w:t>
      </w:r>
      <w:r w:rsidRPr="00121F48">
        <w:rPr>
          <w:rFonts w:asciiTheme="minorHAnsi" w:hAnsiTheme="minorHAnsi" w:cstheme="minorHAnsi"/>
          <w:sz w:val="20"/>
        </w:rPr>
        <w:t>” means, with respect to a corporation or other entity, any entity or person that directly or indirectly controls, is controlled by, or that is under common control with that corporation or entity.</w:t>
      </w:r>
      <w:r w:rsidR="00E76593" w:rsidRPr="00121F48">
        <w:rPr>
          <w:rFonts w:asciiTheme="minorHAnsi" w:hAnsiTheme="minorHAnsi" w:cstheme="minorHAnsi"/>
          <w:sz w:val="20"/>
        </w:rPr>
        <w:t xml:space="preserve"> </w:t>
      </w:r>
      <w:r w:rsidRPr="00121F48">
        <w:rPr>
          <w:rFonts w:asciiTheme="minorHAnsi" w:hAnsiTheme="minorHAnsi" w:cstheme="minorHAnsi"/>
          <w:sz w:val="20"/>
        </w:rPr>
        <w:t xml:space="preserve">For purposes of this definition, “control” shall mean ownership of greater than </w:t>
      </w:r>
      <w:r w:rsidR="00E164F8">
        <w:rPr>
          <w:rFonts w:asciiTheme="minorHAnsi" w:hAnsiTheme="minorHAnsi" w:cstheme="minorHAnsi"/>
          <w:sz w:val="20"/>
        </w:rPr>
        <w:t>fifty percent (</w:t>
      </w:r>
      <w:r w:rsidRPr="00121F48">
        <w:rPr>
          <w:rFonts w:asciiTheme="minorHAnsi" w:hAnsiTheme="minorHAnsi" w:cstheme="minorHAnsi"/>
          <w:sz w:val="20"/>
        </w:rPr>
        <w:t>50%</w:t>
      </w:r>
      <w:r w:rsidR="00E164F8">
        <w:rPr>
          <w:rFonts w:asciiTheme="minorHAnsi" w:hAnsiTheme="minorHAnsi" w:cstheme="minorHAnsi"/>
          <w:sz w:val="20"/>
        </w:rPr>
        <w:t>)</w:t>
      </w:r>
      <w:r w:rsidRPr="00121F48">
        <w:rPr>
          <w:rFonts w:asciiTheme="minorHAnsi" w:hAnsiTheme="minorHAnsi" w:cstheme="minorHAnsi"/>
          <w:sz w:val="20"/>
        </w:rPr>
        <w:t xml:space="preserve"> of the voting securities of the corporation or entity.</w:t>
      </w:r>
    </w:p>
    <w:p w14:paraId="2302EA34" w14:textId="77777777" w:rsidR="004045A4" w:rsidRPr="00121F48" w:rsidRDefault="004045A4" w:rsidP="00121F48">
      <w:pPr>
        <w:rPr>
          <w:rFonts w:asciiTheme="minorHAnsi" w:hAnsiTheme="minorHAnsi" w:cstheme="minorHAnsi"/>
          <w:sz w:val="20"/>
        </w:rPr>
      </w:pPr>
    </w:p>
    <w:p w14:paraId="41DF8F6D" w14:textId="112138B4"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“Agreement”</w:t>
      </w:r>
      <w:r w:rsidRPr="00121F48">
        <w:rPr>
          <w:rFonts w:asciiTheme="minorHAnsi" w:hAnsiTheme="minorHAnsi" w:cstheme="minorHAnsi"/>
          <w:sz w:val="20"/>
        </w:rPr>
        <w:t xml:space="preserve"> refers to and includes this Systems Integrator Partner Agreement, the General Terms and Conditions, and the Exhibits, all of which taken together govern the rights and obligations of </w:t>
      </w:r>
      <w:r w:rsidR="00734E9C" w:rsidRPr="00121F48">
        <w:rPr>
          <w:rFonts w:asciiTheme="minorHAnsi" w:hAnsiTheme="minorHAnsi" w:cstheme="minorHAnsi"/>
          <w:sz w:val="20"/>
        </w:rPr>
        <w:t>GPA</w:t>
      </w:r>
      <w:r w:rsidRPr="00121F48">
        <w:rPr>
          <w:rFonts w:asciiTheme="minorHAnsi" w:hAnsiTheme="minorHAnsi" w:cstheme="minorHAnsi"/>
          <w:sz w:val="20"/>
        </w:rPr>
        <w:t xml:space="preserve"> and Partner.</w:t>
      </w:r>
    </w:p>
    <w:p w14:paraId="388E2DD4" w14:textId="77777777" w:rsidR="004045A4" w:rsidRPr="00121F48" w:rsidRDefault="004045A4" w:rsidP="00121F48">
      <w:pPr>
        <w:rPr>
          <w:rFonts w:asciiTheme="minorHAnsi" w:hAnsiTheme="minorHAnsi" w:cstheme="minorHAnsi"/>
          <w:sz w:val="20"/>
        </w:rPr>
      </w:pPr>
    </w:p>
    <w:p w14:paraId="4180E0B4" w14:textId="3437EF81"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 xml:space="preserve">“Bundled Solution” </w:t>
      </w:r>
      <w:r w:rsidRPr="00121F48">
        <w:rPr>
          <w:rFonts w:asciiTheme="minorHAnsi" w:hAnsiTheme="minorHAnsi" w:cstheme="minorHAnsi"/>
          <w:sz w:val="20"/>
        </w:rPr>
        <w:t>means combinations of copies of Software</w:t>
      </w:r>
      <w:r w:rsidR="00734E9C" w:rsidRPr="00121F48">
        <w:rPr>
          <w:rFonts w:asciiTheme="minorHAnsi" w:hAnsiTheme="minorHAnsi" w:cstheme="minorHAnsi"/>
          <w:sz w:val="20"/>
        </w:rPr>
        <w:t>, Maintenance and Support Agreements,</w:t>
      </w:r>
      <w:r w:rsidRPr="00121F48">
        <w:rPr>
          <w:rFonts w:asciiTheme="minorHAnsi" w:hAnsiTheme="minorHAnsi" w:cstheme="minorHAnsi"/>
          <w:sz w:val="20"/>
        </w:rPr>
        <w:t xml:space="preserve"> and Partner Products sold to End Users as single packages as described on Exhibit </w:t>
      </w:r>
      <w:r w:rsidR="00C117DA">
        <w:rPr>
          <w:rFonts w:asciiTheme="minorHAnsi" w:hAnsiTheme="minorHAnsi" w:cstheme="minorHAnsi"/>
          <w:sz w:val="20"/>
        </w:rPr>
        <w:t>A</w:t>
      </w:r>
      <w:r w:rsidRPr="00121F48">
        <w:rPr>
          <w:rFonts w:asciiTheme="minorHAnsi" w:hAnsiTheme="minorHAnsi" w:cstheme="minorHAnsi"/>
          <w:sz w:val="20"/>
        </w:rPr>
        <w:t>.</w:t>
      </w:r>
    </w:p>
    <w:p w14:paraId="08392632" w14:textId="77777777" w:rsidR="001131BE" w:rsidRPr="00121F48" w:rsidRDefault="001131BE" w:rsidP="00121F48">
      <w:pPr>
        <w:rPr>
          <w:rFonts w:asciiTheme="minorHAnsi" w:hAnsiTheme="minorHAnsi" w:cstheme="minorHAnsi"/>
          <w:sz w:val="20"/>
        </w:rPr>
      </w:pPr>
    </w:p>
    <w:p w14:paraId="6F13D078" w14:textId="77777777"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“Contract Year”</w:t>
      </w:r>
      <w:r w:rsidRPr="00121F48">
        <w:rPr>
          <w:rFonts w:asciiTheme="minorHAnsi" w:hAnsiTheme="minorHAnsi" w:cstheme="minorHAnsi"/>
          <w:sz w:val="20"/>
        </w:rPr>
        <w:t xml:space="preserve"> </w:t>
      </w:r>
      <w:r w:rsidR="009F4FC2" w:rsidRPr="00121F48">
        <w:rPr>
          <w:rFonts w:asciiTheme="minorHAnsi" w:hAnsiTheme="minorHAnsi" w:cstheme="minorHAnsi"/>
          <w:sz w:val="20"/>
        </w:rPr>
        <w:t>means a year beginning on the Effective Date of this Agreement and on each anniversary of the Effective Date thereafter during the Term of this Agreement.</w:t>
      </w:r>
    </w:p>
    <w:p w14:paraId="66317CCF" w14:textId="77777777" w:rsidR="004045A4" w:rsidRPr="00121F48" w:rsidRDefault="004045A4" w:rsidP="00121F48">
      <w:pPr>
        <w:rPr>
          <w:rFonts w:asciiTheme="minorHAnsi" w:hAnsiTheme="minorHAnsi" w:cstheme="minorHAnsi"/>
          <w:sz w:val="20"/>
        </w:rPr>
      </w:pPr>
    </w:p>
    <w:p w14:paraId="138DFCB9" w14:textId="4E5B3508" w:rsidR="004045A4" w:rsidRPr="00121F48" w:rsidRDefault="009F4FC2"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sz w:val="20"/>
        </w:rPr>
        <w:t>“</w:t>
      </w:r>
      <w:r w:rsidRPr="00121F48">
        <w:rPr>
          <w:rFonts w:asciiTheme="minorHAnsi" w:hAnsiTheme="minorHAnsi" w:cstheme="minorHAnsi"/>
          <w:b/>
          <w:sz w:val="20"/>
        </w:rPr>
        <w:t>D&amp;E Copies (Demonstration &amp; Evaluation)</w:t>
      </w:r>
      <w:r w:rsidRPr="00121F48">
        <w:rPr>
          <w:rFonts w:asciiTheme="minorHAnsi" w:hAnsiTheme="minorHAnsi" w:cstheme="minorHAnsi"/>
          <w:sz w:val="20"/>
        </w:rPr>
        <w:t xml:space="preserve">” mean the copies of </w:t>
      </w:r>
      <w:r w:rsidR="00121F48" w:rsidRPr="00121F48">
        <w:rPr>
          <w:rFonts w:asciiTheme="minorHAnsi" w:hAnsiTheme="minorHAnsi" w:cstheme="minorHAnsi"/>
          <w:sz w:val="20"/>
        </w:rPr>
        <w:t>GPA</w:t>
      </w:r>
      <w:r w:rsidRPr="00121F48">
        <w:rPr>
          <w:rFonts w:asciiTheme="minorHAnsi" w:hAnsiTheme="minorHAnsi" w:cstheme="minorHAnsi"/>
          <w:sz w:val="20"/>
        </w:rPr>
        <w:t xml:space="preserve"> Products provided to </w:t>
      </w:r>
      <w:r w:rsidR="00106FF4" w:rsidRPr="00121F48">
        <w:rPr>
          <w:rFonts w:asciiTheme="minorHAnsi" w:hAnsiTheme="minorHAnsi" w:cstheme="minorHAnsi"/>
          <w:sz w:val="20"/>
        </w:rPr>
        <w:t>Partner</w:t>
      </w:r>
      <w:r w:rsidR="009267DD">
        <w:rPr>
          <w:rFonts w:asciiTheme="minorHAnsi" w:hAnsiTheme="minorHAnsi" w:cstheme="minorHAnsi"/>
          <w:sz w:val="20"/>
        </w:rPr>
        <w:t>.</w:t>
      </w:r>
    </w:p>
    <w:p w14:paraId="492511C9" w14:textId="77777777" w:rsidR="004045A4" w:rsidRPr="00121F48" w:rsidRDefault="004045A4" w:rsidP="00121F48">
      <w:pPr>
        <w:rPr>
          <w:rFonts w:asciiTheme="minorHAnsi" w:hAnsiTheme="minorHAnsi" w:cstheme="minorHAnsi"/>
          <w:sz w:val="20"/>
        </w:rPr>
      </w:pPr>
    </w:p>
    <w:p w14:paraId="2E2817EC" w14:textId="30176ADD"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lastRenderedPageBreak/>
        <w:t>“Development License”</w:t>
      </w:r>
      <w:r w:rsidRPr="00121F48">
        <w:rPr>
          <w:rFonts w:asciiTheme="minorHAnsi" w:hAnsiTheme="minorHAnsi" w:cstheme="minorHAnsi"/>
          <w:sz w:val="20"/>
        </w:rPr>
        <w:t xml:space="preserve"> means the license of Software used in, and limited to, the development of </w:t>
      </w:r>
      <w:r w:rsidR="006A0EC0">
        <w:rPr>
          <w:rFonts w:asciiTheme="minorHAnsi" w:hAnsiTheme="minorHAnsi" w:cstheme="minorHAnsi"/>
          <w:sz w:val="20"/>
        </w:rPr>
        <w:t>Bundled</w:t>
      </w:r>
      <w:r w:rsidRPr="00121F48">
        <w:rPr>
          <w:rFonts w:asciiTheme="minorHAnsi" w:hAnsiTheme="minorHAnsi" w:cstheme="minorHAnsi"/>
          <w:sz w:val="20"/>
        </w:rPr>
        <w:t xml:space="preserve"> </w:t>
      </w:r>
      <w:r w:rsidR="00727C3E" w:rsidRPr="00121F48">
        <w:rPr>
          <w:rFonts w:asciiTheme="minorHAnsi" w:hAnsiTheme="minorHAnsi" w:cstheme="minorHAnsi"/>
          <w:sz w:val="20"/>
        </w:rPr>
        <w:t>Solutions</w:t>
      </w:r>
      <w:r w:rsidR="002E590E">
        <w:rPr>
          <w:rFonts w:asciiTheme="minorHAnsi" w:hAnsiTheme="minorHAnsi" w:cstheme="minorHAnsi"/>
          <w:sz w:val="20"/>
        </w:rPr>
        <w:t xml:space="preserve"> and provide Testing and Support Services as defined in this </w:t>
      </w:r>
      <w:r w:rsidR="00CB117F">
        <w:rPr>
          <w:rFonts w:asciiTheme="minorHAnsi" w:hAnsiTheme="minorHAnsi" w:cstheme="minorHAnsi"/>
          <w:sz w:val="20"/>
        </w:rPr>
        <w:t>Agreement</w:t>
      </w:r>
      <w:r w:rsidRPr="00121F48">
        <w:rPr>
          <w:rFonts w:asciiTheme="minorHAnsi" w:hAnsiTheme="minorHAnsi" w:cstheme="minorHAnsi"/>
          <w:sz w:val="20"/>
        </w:rPr>
        <w:t>.</w:t>
      </w:r>
    </w:p>
    <w:p w14:paraId="532A92A6" w14:textId="77777777" w:rsidR="004045A4" w:rsidRPr="00121F48" w:rsidRDefault="004045A4" w:rsidP="00121F48">
      <w:pPr>
        <w:rPr>
          <w:rFonts w:asciiTheme="minorHAnsi" w:hAnsiTheme="minorHAnsi" w:cstheme="minorHAnsi"/>
          <w:sz w:val="20"/>
        </w:rPr>
      </w:pPr>
    </w:p>
    <w:p w14:paraId="5AB9DE00" w14:textId="7C9A9FFB"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“Documentation”</w:t>
      </w:r>
      <w:r w:rsidRPr="00121F48">
        <w:rPr>
          <w:rFonts w:asciiTheme="minorHAnsi" w:hAnsiTheme="minorHAnsi" w:cstheme="minorHAnsi"/>
          <w:sz w:val="20"/>
        </w:rPr>
        <w:t xml:space="preserve"> means the operating instructions, user manuals, read me files, and all technical information and reference materials, in whatever form, provided by </w:t>
      </w:r>
      <w:r w:rsidR="00121F48" w:rsidRPr="00121F48">
        <w:rPr>
          <w:rFonts w:asciiTheme="minorHAnsi" w:hAnsiTheme="minorHAnsi" w:cstheme="minorHAnsi"/>
          <w:sz w:val="20"/>
        </w:rPr>
        <w:t>GPA</w:t>
      </w:r>
      <w:r w:rsidR="00435411" w:rsidRPr="00121F48">
        <w:rPr>
          <w:rFonts w:asciiTheme="minorHAnsi" w:hAnsiTheme="minorHAnsi" w:cstheme="minorHAnsi"/>
          <w:sz w:val="20"/>
        </w:rPr>
        <w:t xml:space="preserve"> </w:t>
      </w:r>
      <w:r w:rsidR="006A0EC0">
        <w:rPr>
          <w:rFonts w:asciiTheme="minorHAnsi" w:hAnsiTheme="minorHAnsi" w:cstheme="minorHAnsi"/>
          <w:sz w:val="20"/>
        </w:rPr>
        <w:t xml:space="preserve">or Partner </w:t>
      </w:r>
      <w:r w:rsidR="002E590E">
        <w:rPr>
          <w:rFonts w:asciiTheme="minorHAnsi" w:hAnsiTheme="minorHAnsi" w:cstheme="minorHAnsi"/>
          <w:sz w:val="20"/>
        </w:rPr>
        <w:t>or</w:t>
      </w:r>
      <w:r w:rsidR="00435411" w:rsidRPr="00121F48">
        <w:rPr>
          <w:rFonts w:asciiTheme="minorHAnsi" w:hAnsiTheme="minorHAnsi" w:cstheme="minorHAnsi"/>
          <w:sz w:val="20"/>
        </w:rPr>
        <w:t xml:space="preserve"> found at </w:t>
      </w:r>
      <w:r w:rsidR="00037FF7">
        <w:rPr>
          <w:rFonts w:asciiTheme="minorHAnsi" w:hAnsiTheme="minorHAnsi" w:cstheme="minorHAnsi"/>
          <w:sz w:val="20"/>
        </w:rPr>
        <w:t>GridProtectionAlliance.org and any applicable GitHub repositories, publicly available and owned by GPA</w:t>
      </w:r>
      <w:r w:rsidR="006A0EC0">
        <w:rPr>
          <w:rFonts w:asciiTheme="minorHAnsi" w:hAnsiTheme="minorHAnsi" w:cstheme="minorHAnsi"/>
          <w:sz w:val="20"/>
        </w:rPr>
        <w:t xml:space="preserve"> or Partner</w:t>
      </w:r>
      <w:r w:rsidR="009267DD">
        <w:rPr>
          <w:rFonts w:asciiTheme="minorHAnsi" w:hAnsiTheme="minorHAnsi" w:cstheme="minorHAnsi"/>
          <w:sz w:val="20"/>
        </w:rPr>
        <w:t>.</w:t>
      </w:r>
    </w:p>
    <w:p w14:paraId="278688C2" w14:textId="77777777" w:rsidR="004045A4" w:rsidRPr="00121F48" w:rsidRDefault="004045A4" w:rsidP="00121F48">
      <w:pPr>
        <w:rPr>
          <w:rFonts w:asciiTheme="minorHAnsi" w:hAnsiTheme="minorHAnsi" w:cstheme="minorHAnsi"/>
          <w:sz w:val="20"/>
        </w:rPr>
      </w:pPr>
    </w:p>
    <w:p w14:paraId="6F393D63" w14:textId="77777777"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 xml:space="preserve">“Effective Date” </w:t>
      </w:r>
      <w:r w:rsidRPr="00121F48">
        <w:rPr>
          <w:rFonts w:asciiTheme="minorHAnsi" w:hAnsiTheme="minorHAnsi" w:cstheme="minorHAnsi"/>
          <w:sz w:val="20"/>
        </w:rPr>
        <w:t>means the date first written above.</w:t>
      </w:r>
    </w:p>
    <w:p w14:paraId="01F4E0AD" w14:textId="77777777" w:rsidR="004045A4" w:rsidRPr="00121F48" w:rsidRDefault="004045A4" w:rsidP="00121F48">
      <w:pPr>
        <w:rPr>
          <w:rFonts w:asciiTheme="minorHAnsi" w:hAnsiTheme="minorHAnsi" w:cstheme="minorHAnsi"/>
          <w:sz w:val="20"/>
        </w:rPr>
      </w:pPr>
    </w:p>
    <w:p w14:paraId="2A5BFAEE" w14:textId="3343ACCD"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 xml:space="preserve">“End User” </w:t>
      </w:r>
      <w:r w:rsidRPr="00121F48">
        <w:rPr>
          <w:rFonts w:asciiTheme="minorHAnsi" w:hAnsiTheme="minorHAnsi" w:cstheme="minorHAnsi"/>
          <w:sz w:val="20"/>
        </w:rPr>
        <w:t>means a customer of Partner</w:t>
      </w:r>
      <w:r w:rsidR="006A0EC0">
        <w:rPr>
          <w:rFonts w:asciiTheme="minorHAnsi" w:hAnsiTheme="minorHAnsi" w:cstheme="minorHAnsi"/>
          <w:sz w:val="20"/>
        </w:rPr>
        <w:t xml:space="preserve"> or GPA</w:t>
      </w:r>
      <w:r w:rsidRPr="00121F48">
        <w:rPr>
          <w:rFonts w:asciiTheme="minorHAnsi" w:hAnsiTheme="minorHAnsi" w:cstheme="minorHAnsi"/>
          <w:sz w:val="20"/>
        </w:rPr>
        <w:t xml:space="preserve"> that licenses Partner Products and Bundled </w:t>
      </w:r>
      <w:r w:rsidR="007C27B5" w:rsidRPr="00121F48">
        <w:rPr>
          <w:rFonts w:asciiTheme="minorHAnsi" w:hAnsiTheme="minorHAnsi" w:cstheme="minorHAnsi"/>
          <w:sz w:val="20"/>
        </w:rPr>
        <w:t>Solutions</w:t>
      </w:r>
      <w:r w:rsidRPr="00121F48">
        <w:rPr>
          <w:rFonts w:asciiTheme="minorHAnsi" w:hAnsiTheme="minorHAnsi" w:cstheme="minorHAnsi"/>
          <w:sz w:val="20"/>
        </w:rPr>
        <w:t xml:space="preserve"> for use in its internal business operations</w:t>
      </w:r>
      <w:r w:rsidR="00BE062A" w:rsidRPr="00121F48">
        <w:rPr>
          <w:rFonts w:asciiTheme="minorHAnsi" w:hAnsiTheme="minorHAnsi" w:cstheme="minorHAnsi"/>
          <w:sz w:val="20"/>
        </w:rPr>
        <w:t xml:space="preserve"> and not for distribution or relicense. End Users shall not include Partner itself</w:t>
      </w:r>
      <w:r w:rsidR="006A0EC0">
        <w:rPr>
          <w:rFonts w:asciiTheme="minorHAnsi" w:hAnsiTheme="minorHAnsi" w:cstheme="minorHAnsi"/>
          <w:sz w:val="20"/>
        </w:rPr>
        <w:t>, GPA</w:t>
      </w:r>
      <w:ins w:id="0" w:author="Erika Wills" w:date="2023-08-10T10:00:00Z">
        <w:r w:rsidR="00D73D0F">
          <w:rPr>
            <w:rFonts w:asciiTheme="minorHAnsi" w:hAnsiTheme="minorHAnsi" w:cstheme="minorHAnsi"/>
            <w:sz w:val="20"/>
          </w:rPr>
          <w:t>,</w:t>
        </w:r>
      </w:ins>
      <w:r w:rsidR="00BE062A" w:rsidRPr="00121F48">
        <w:rPr>
          <w:rFonts w:asciiTheme="minorHAnsi" w:hAnsiTheme="minorHAnsi" w:cstheme="minorHAnsi"/>
          <w:sz w:val="20"/>
        </w:rPr>
        <w:t xml:space="preserve"> or </w:t>
      </w:r>
      <w:r w:rsidR="006A0EC0">
        <w:rPr>
          <w:rFonts w:asciiTheme="minorHAnsi" w:hAnsiTheme="minorHAnsi" w:cstheme="minorHAnsi"/>
          <w:sz w:val="20"/>
        </w:rPr>
        <w:t>their</w:t>
      </w:r>
      <w:r w:rsidR="00BE062A" w:rsidRPr="00121F48">
        <w:rPr>
          <w:rFonts w:asciiTheme="minorHAnsi" w:hAnsiTheme="minorHAnsi" w:cstheme="minorHAnsi"/>
          <w:sz w:val="20"/>
        </w:rPr>
        <w:t xml:space="preserve"> Affiliates</w:t>
      </w:r>
      <w:r w:rsidRPr="00121F48">
        <w:rPr>
          <w:rFonts w:asciiTheme="minorHAnsi" w:hAnsiTheme="minorHAnsi" w:cstheme="minorHAnsi"/>
          <w:sz w:val="20"/>
        </w:rPr>
        <w:t>.</w:t>
      </w:r>
    </w:p>
    <w:p w14:paraId="1BD451F9" w14:textId="77777777" w:rsidR="00734E9C" w:rsidRPr="00121F48" w:rsidRDefault="00734E9C" w:rsidP="00121F48">
      <w:pPr>
        <w:rPr>
          <w:rFonts w:asciiTheme="minorHAnsi" w:hAnsiTheme="minorHAnsi" w:cstheme="minorHAnsi"/>
          <w:sz w:val="20"/>
        </w:rPr>
      </w:pPr>
    </w:p>
    <w:p w14:paraId="5D6D63EA" w14:textId="77777777"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“End User Evaluation License”</w:t>
      </w:r>
      <w:r w:rsidRPr="00121F48">
        <w:rPr>
          <w:rFonts w:asciiTheme="minorHAnsi" w:hAnsiTheme="minorHAnsi" w:cstheme="minorHAnsi"/>
          <w:sz w:val="20"/>
        </w:rPr>
        <w:t xml:space="preserve"> means the license of Software used by Partner to enable the End User to evaluate Partner Products.</w:t>
      </w:r>
    </w:p>
    <w:p w14:paraId="489EFEEB" w14:textId="77777777" w:rsidR="004045A4" w:rsidRPr="00121F48" w:rsidRDefault="004045A4" w:rsidP="00121F48">
      <w:pPr>
        <w:rPr>
          <w:rFonts w:asciiTheme="minorHAnsi" w:hAnsiTheme="minorHAnsi" w:cstheme="minorHAnsi"/>
          <w:sz w:val="20"/>
        </w:rPr>
      </w:pPr>
    </w:p>
    <w:p w14:paraId="7CFB05DB" w14:textId="0B14B08B" w:rsidR="006A0EC0" w:rsidRPr="00121F48" w:rsidRDefault="004045A4" w:rsidP="006A0EC0">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 xml:space="preserve">“Partner </w:t>
      </w:r>
      <w:r w:rsidR="00727C3E" w:rsidRPr="00121F48">
        <w:rPr>
          <w:rFonts w:asciiTheme="minorHAnsi" w:hAnsiTheme="minorHAnsi" w:cstheme="minorHAnsi"/>
          <w:b/>
          <w:sz w:val="20"/>
        </w:rPr>
        <w:t>Solutions</w:t>
      </w:r>
      <w:r w:rsidRPr="00121F48">
        <w:rPr>
          <w:rFonts w:asciiTheme="minorHAnsi" w:hAnsiTheme="minorHAnsi" w:cstheme="minorHAnsi"/>
          <w:b/>
          <w:sz w:val="20"/>
        </w:rPr>
        <w:t xml:space="preserve">” </w:t>
      </w:r>
      <w:r w:rsidR="006A0EC0" w:rsidRPr="00121F48">
        <w:rPr>
          <w:rFonts w:asciiTheme="minorHAnsi" w:hAnsiTheme="minorHAnsi" w:cstheme="minorHAnsi"/>
          <w:sz w:val="20"/>
        </w:rPr>
        <w:t xml:space="preserve">means </w:t>
      </w:r>
      <w:r w:rsidR="00CB117F">
        <w:rPr>
          <w:rFonts w:asciiTheme="minorHAnsi" w:hAnsiTheme="minorHAnsi" w:cstheme="minorHAnsi"/>
          <w:sz w:val="20"/>
        </w:rPr>
        <w:t>Partner</w:t>
      </w:r>
      <w:r w:rsidR="006A0EC0">
        <w:rPr>
          <w:rFonts w:asciiTheme="minorHAnsi" w:hAnsiTheme="minorHAnsi" w:cstheme="minorHAnsi"/>
          <w:sz w:val="20"/>
        </w:rPr>
        <w:t>’s</w:t>
      </w:r>
      <w:r w:rsidR="006A0EC0" w:rsidRPr="00121F48">
        <w:rPr>
          <w:rFonts w:asciiTheme="minorHAnsi" w:hAnsiTheme="minorHAnsi" w:cstheme="minorHAnsi"/>
          <w:sz w:val="20"/>
        </w:rPr>
        <w:t xml:space="preserve"> software products in object code form and related product </w:t>
      </w:r>
      <w:r w:rsidR="00FC09F6">
        <w:rPr>
          <w:rFonts w:asciiTheme="minorHAnsi" w:hAnsiTheme="minorHAnsi" w:cstheme="minorHAnsi"/>
          <w:sz w:val="20"/>
        </w:rPr>
        <w:t>Documentation</w:t>
      </w:r>
      <w:r w:rsidR="006A0EC0" w:rsidRPr="00121F48">
        <w:rPr>
          <w:rFonts w:asciiTheme="minorHAnsi" w:hAnsiTheme="minorHAnsi" w:cstheme="minorHAnsi"/>
          <w:sz w:val="20"/>
        </w:rPr>
        <w:t xml:space="preserve">, each as more fully described in </w:t>
      </w:r>
      <w:r w:rsidR="006A0EC0">
        <w:rPr>
          <w:rFonts w:asciiTheme="minorHAnsi" w:hAnsiTheme="minorHAnsi" w:cstheme="minorHAnsi"/>
          <w:sz w:val="20"/>
        </w:rPr>
        <w:t>this Agreement as identified in Exhibit A</w:t>
      </w:r>
      <w:r w:rsidR="006A0EC0" w:rsidRPr="00121F48">
        <w:rPr>
          <w:rFonts w:asciiTheme="minorHAnsi" w:hAnsiTheme="minorHAnsi" w:cstheme="minorHAnsi"/>
          <w:sz w:val="20"/>
        </w:rPr>
        <w:t xml:space="preserve">, and any </w:t>
      </w:r>
      <w:r w:rsidR="00D73D0F">
        <w:rPr>
          <w:rFonts w:asciiTheme="minorHAnsi" w:hAnsiTheme="minorHAnsi" w:cstheme="minorHAnsi"/>
          <w:sz w:val="20"/>
        </w:rPr>
        <w:t>Updates</w:t>
      </w:r>
      <w:r w:rsidR="006A0EC0" w:rsidRPr="00121F48">
        <w:rPr>
          <w:rFonts w:asciiTheme="minorHAnsi" w:hAnsiTheme="minorHAnsi" w:cstheme="minorHAnsi"/>
          <w:sz w:val="20"/>
        </w:rPr>
        <w:t xml:space="preserve"> and modifications to such products that may be provide</w:t>
      </w:r>
      <w:r w:rsidR="006A0EC0">
        <w:rPr>
          <w:rFonts w:asciiTheme="minorHAnsi" w:hAnsiTheme="minorHAnsi" w:cstheme="minorHAnsi"/>
          <w:sz w:val="20"/>
        </w:rPr>
        <w:t>d</w:t>
      </w:r>
      <w:r w:rsidR="006A0EC0" w:rsidRPr="00121F48">
        <w:rPr>
          <w:rFonts w:asciiTheme="minorHAnsi" w:hAnsiTheme="minorHAnsi" w:cstheme="minorHAnsi"/>
          <w:sz w:val="20"/>
        </w:rPr>
        <w:t xml:space="preserve"> by </w:t>
      </w:r>
      <w:r w:rsidR="006A0EC0">
        <w:rPr>
          <w:rFonts w:asciiTheme="minorHAnsi" w:hAnsiTheme="minorHAnsi" w:cstheme="minorHAnsi"/>
          <w:sz w:val="20"/>
        </w:rPr>
        <w:t>partner</w:t>
      </w:r>
      <w:r w:rsidR="006A0EC0" w:rsidRPr="00121F48">
        <w:rPr>
          <w:rFonts w:asciiTheme="minorHAnsi" w:hAnsiTheme="minorHAnsi" w:cstheme="minorHAnsi"/>
          <w:sz w:val="20"/>
        </w:rPr>
        <w:t xml:space="preserve"> from time to time.</w:t>
      </w:r>
    </w:p>
    <w:p w14:paraId="1285E50F" w14:textId="77777777" w:rsidR="00953561" w:rsidRPr="006A0EC0" w:rsidRDefault="00953561" w:rsidP="006A0EC0">
      <w:pPr>
        <w:pStyle w:val="ListParagraph"/>
        <w:rPr>
          <w:rFonts w:asciiTheme="minorHAnsi" w:hAnsiTheme="minorHAnsi" w:cstheme="minorHAnsi"/>
          <w:sz w:val="20"/>
        </w:rPr>
      </w:pPr>
    </w:p>
    <w:p w14:paraId="2CEFD6B9" w14:textId="47223AA5" w:rsidR="006A0EC0" w:rsidRPr="00121F48" w:rsidRDefault="004045A4" w:rsidP="006A0EC0">
      <w:pPr>
        <w:pStyle w:val="ListParagraph"/>
        <w:numPr>
          <w:ilvl w:val="0"/>
          <w:numId w:val="44"/>
        </w:numPr>
        <w:rPr>
          <w:rFonts w:asciiTheme="minorHAnsi" w:hAnsiTheme="minorHAnsi" w:cstheme="minorHAnsi"/>
          <w:sz w:val="20"/>
        </w:rPr>
      </w:pPr>
      <w:r w:rsidRPr="006A0EC0">
        <w:rPr>
          <w:rFonts w:asciiTheme="minorHAnsi" w:hAnsiTheme="minorHAnsi" w:cstheme="minorHAnsi"/>
          <w:b/>
          <w:sz w:val="20"/>
        </w:rPr>
        <w:t>“Software”</w:t>
      </w:r>
      <w:r w:rsidRPr="006A0EC0">
        <w:rPr>
          <w:rFonts w:asciiTheme="minorHAnsi" w:hAnsiTheme="minorHAnsi" w:cstheme="minorHAnsi"/>
          <w:sz w:val="20"/>
        </w:rPr>
        <w:t xml:space="preserve"> </w:t>
      </w:r>
      <w:r w:rsidR="006A0EC0" w:rsidRPr="00121F48">
        <w:rPr>
          <w:rFonts w:asciiTheme="minorHAnsi" w:hAnsiTheme="minorHAnsi" w:cstheme="minorHAnsi"/>
          <w:sz w:val="20"/>
        </w:rPr>
        <w:t>means the</w:t>
      </w:r>
      <w:r w:rsidR="006A0EC0">
        <w:rPr>
          <w:rFonts w:asciiTheme="minorHAnsi" w:hAnsiTheme="minorHAnsi" w:cstheme="minorHAnsi"/>
          <w:sz w:val="20"/>
        </w:rPr>
        <w:t xml:space="preserve"> </w:t>
      </w:r>
      <w:r w:rsidR="006A0EC0" w:rsidRPr="00121F48">
        <w:rPr>
          <w:rFonts w:asciiTheme="minorHAnsi" w:hAnsiTheme="minorHAnsi" w:cstheme="minorHAnsi"/>
          <w:sz w:val="20"/>
        </w:rPr>
        <w:t xml:space="preserve">software or services that </w:t>
      </w:r>
      <w:r w:rsidR="006A0EC0">
        <w:rPr>
          <w:rFonts w:asciiTheme="minorHAnsi" w:hAnsiTheme="minorHAnsi" w:cstheme="minorHAnsi"/>
          <w:sz w:val="20"/>
        </w:rPr>
        <w:t>GPA</w:t>
      </w:r>
      <w:r w:rsidR="006A0EC0" w:rsidRPr="00121F48">
        <w:rPr>
          <w:rFonts w:asciiTheme="minorHAnsi" w:hAnsiTheme="minorHAnsi" w:cstheme="minorHAnsi"/>
          <w:sz w:val="20"/>
        </w:rPr>
        <w:t xml:space="preserve"> provides to produce the Bundled Solution</w:t>
      </w:r>
      <w:r w:rsidR="006A0EC0">
        <w:rPr>
          <w:rFonts w:asciiTheme="minorHAnsi" w:hAnsiTheme="minorHAnsi" w:cstheme="minorHAnsi"/>
          <w:sz w:val="20"/>
        </w:rPr>
        <w:t>.</w:t>
      </w:r>
    </w:p>
    <w:p w14:paraId="6FB470B3" w14:textId="080D4596" w:rsidR="00B00BFC" w:rsidRPr="006A0EC0" w:rsidRDefault="00B00BFC" w:rsidP="006A0EC0">
      <w:pPr>
        <w:pStyle w:val="ListParagraph"/>
        <w:rPr>
          <w:rFonts w:asciiTheme="minorHAnsi" w:hAnsiTheme="minorHAnsi" w:cstheme="minorHAnsi"/>
          <w:sz w:val="20"/>
        </w:rPr>
      </w:pPr>
    </w:p>
    <w:p w14:paraId="47ECC15F" w14:textId="1BD51797" w:rsidR="004045A4" w:rsidRPr="00121F48" w:rsidRDefault="004045A4" w:rsidP="00121F48">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“Sublicense</w:t>
      </w:r>
      <w:r w:rsidR="00CE7634" w:rsidRPr="00121F48">
        <w:rPr>
          <w:rFonts w:asciiTheme="minorHAnsi" w:hAnsiTheme="minorHAnsi" w:cstheme="minorHAnsi"/>
          <w:b/>
          <w:sz w:val="20"/>
        </w:rPr>
        <w:t xml:space="preserve"> Annual Subscription</w:t>
      </w:r>
      <w:r w:rsidRPr="00121F48">
        <w:rPr>
          <w:rFonts w:asciiTheme="minorHAnsi" w:hAnsiTheme="minorHAnsi" w:cstheme="minorHAnsi"/>
          <w:b/>
          <w:sz w:val="20"/>
        </w:rPr>
        <w:t xml:space="preserve"> Fees”</w:t>
      </w:r>
      <w:r w:rsidRPr="00121F48">
        <w:rPr>
          <w:rFonts w:asciiTheme="minorHAnsi" w:hAnsiTheme="minorHAnsi" w:cstheme="minorHAnsi"/>
          <w:sz w:val="20"/>
        </w:rPr>
        <w:t xml:space="preserve"> means the fees payable by </w:t>
      </w:r>
      <w:r w:rsidR="006A0EC0">
        <w:rPr>
          <w:rFonts w:asciiTheme="minorHAnsi" w:hAnsiTheme="minorHAnsi" w:cstheme="minorHAnsi"/>
          <w:sz w:val="20"/>
        </w:rPr>
        <w:t>GPA</w:t>
      </w:r>
      <w:r w:rsidRPr="00121F48">
        <w:rPr>
          <w:rFonts w:asciiTheme="minorHAnsi" w:hAnsiTheme="minorHAnsi" w:cstheme="minorHAnsi"/>
          <w:sz w:val="20"/>
        </w:rPr>
        <w:t xml:space="preserve"> in connection with each sublicense of the </w:t>
      </w:r>
      <w:r w:rsidR="006A0EC0">
        <w:rPr>
          <w:rFonts w:asciiTheme="minorHAnsi" w:hAnsiTheme="minorHAnsi" w:cstheme="minorHAnsi"/>
          <w:sz w:val="20"/>
        </w:rPr>
        <w:t>Partner Solutions</w:t>
      </w:r>
      <w:r w:rsidRPr="00121F48">
        <w:rPr>
          <w:rFonts w:asciiTheme="minorHAnsi" w:hAnsiTheme="minorHAnsi" w:cstheme="minorHAnsi"/>
          <w:sz w:val="20"/>
        </w:rPr>
        <w:t xml:space="preserve"> granted by Partner</w:t>
      </w:r>
      <w:r w:rsidR="00D357C3" w:rsidRPr="00121F48">
        <w:rPr>
          <w:rFonts w:asciiTheme="minorHAnsi" w:hAnsiTheme="minorHAnsi" w:cstheme="minorHAnsi"/>
          <w:sz w:val="20"/>
        </w:rPr>
        <w:t xml:space="preserve"> </w:t>
      </w:r>
      <w:r w:rsidRPr="00121F48">
        <w:rPr>
          <w:rFonts w:asciiTheme="minorHAnsi" w:hAnsiTheme="minorHAnsi" w:cstheme="minorHAnsi"/>
          <w:sz w:val="20"/>
        </w:rPr>
        <w:t xml:space="preserve">as part of the licensing of the </w:t>
      </w:r>
      <w:r w:rsidR="002E590E">
        <w:rPr>
          <w:rFonts w:asciiTheme="minorHAnsi" w:hAnsiTheme="minorHAnsi" w:cstheme="minorHAnsi"/>
          <w:sz w:val="20"/>
        </w:rPr>
        <w:t>Software</w:t>
      </w:r>
      <w:r w:rsidRPr="00121F48">
        <w:rPr>
          <w:rFonts w:asciiTheme="minorHAnsi" w:hAnsiTheme="minorHAnsi" w:cstheme="minorHAnsi"/>
          <w:sz w:val="20"/>
        </w:rPr>
        <w:t xml:space="preserve"> </w:t>
      </w:r>
      <w:r w:rsidR="00727C3E" w:rsidRPr="00121F48">
        <w:rPr>
          <w:rFonts w:asciiTheme="minorHAnsi" w:hAnsiTheme="minorHAnsi" w:cstheme="minorHAnsi"/>
          <w:sz w:val="20"/>
        </w:rPr>
        <w:t>Solution</w:t>
      </w:r>
      <w:r w:rsidRPr="00121F48">
        <w:rPr>
          <w:rFonts w:asciiTheme="minorHAnsi" w:hAnsiTheme="minorHAnsi" w:cstheme="minorHAnsi"/>
          <w:sz w:val="20"/>
        </w:rPr>
        <w:t>.</w:t>
      </w:r>
    </w:p>
    <w:p w14:paraId="60C32F74" w14:textId="77777777" w:rsidR="004045A4" w:rsidRPr="00121F48" w:rsidRDefault="004045A4" w:rsidP="00121F48">
      <w:pPr>
        <w:rPr>
          <w:rFonts w:asciiTheme="minorHAnsi" w:hAnsiTheme="minorHAnsi" w:cstheme="minorHAnsi"/>
          <w:sz w:val="20"/>
        </w:rPr>
      </w:pPr>
    </w:p>
    <w:p w14:paraId="7E871AA0" w14:textId="6EC1FEEC" w:rsidR="002E590E" w:rsidRDefault="004045A4" w:rsidP="00D5655C">
      <w:pPr>
        <w:pStyle w:val="ListParagraph"/>
        <w:numPr>
          <w:ilvl w:val="0"/>
          <w:numId w:val="44"/>
        </w:numPr>
        <w:rPr>
          <w:rFonts w:asciiTheme="minorHAnsi" w:hAnsiTheme="minorHAnsi" w:cstheme="minorHAnsi"/>
          <w:sz w:val="20"/>
        </w:rPr>
      </w:pPr>
      <w:r w:rsidRPr="002E590E">
        <w:rPr>
          <w:rFonts w:asciiTheme="minorHAnsi" w:hAnsiTheme="minorHAnsi" w:cstheme="minorHAnsi"/>
          <w:b/>
          <w:sz w:val="20"/>
        </w:rPr>
        <w:t>“</w:t>
      </w:r>
      <w:proofErr w:type="gramStart"/>
      <w:r w:rsidR="002E590E" w:rsidRPr="002E590E">
        <w:rPr>
          <w:rFonts w:asciiTheme="minorHAnsi" w:hAnsiTheme="minorHAnsi" w:cstheme="minorHAnsi"/>
          <w:b/>
          <w:sz w:val="20"/>
        </w:rPr>
        <w:t>Tier</w:t>
      </w:r>
      <w:proofErr w:type="gramEnd"/>
      <w:r w:rsidR="002E590E" w:rsidRPr="002E590E">
        <w:rPr>
          <w:rFonts w:asciiTheme="minorHAnsi" w:hAnsiTheme="minorHAnsi" w:cstheme="minorHAnsi"/>
          <w:b/>
          <w:sz w:val="20"/>
        </w:rPr>
        <w:t xml:space="preserve"> I </w:t>
      </w:r>
      <w:r w:rsidRPr="002E590E">
        <w:rPr>
          <w:rFonts w:asciiTheme="minorHAnsi" w:hAnsiTheme="minorHAnsi" w:cstheme="minorHAnsi"/>
          <w:b/>
          <w:sz w:val="20"/>
        </w:rPr>
        <w:t xml:space="preserve">Support” </w:t>
      </w:r>
      <w:r w:rsidRPr="002E590E">
        <w:rPr>
          <w:rFonts w:asciiTheme="minorHAnsi" w:hAnsiTheme="minorHAnsi" w:cstheme="minorHAnsi"/>
          <w:sz w:val="20"/>
        </w:rPr>
        <w:t xml:space="preserve">means </w:t>
      </w:r>
      <w:r w:rsidR="00D73D0F">
        <w:rPr>
          <w:rFonts w:asciiTheme="minorHAnsi" w:hAnsiTheme="minorHAnsi" w:cstheme="minorHAnsi"/>
          <w:sz w:val="20"/>
        </w:rPr>
        <w:t>End User</w:t>
      </w:r>
      <w:r w:rsidR="00B00BFC" w:rsidRPr="002E590E">
        <w:rPr>
          <w:rFonts w:asciiTheme="minorHAnsi" w:hAnsiTheme="minorHAnsi" w:cstheme="minorHAnsi"/>
          <w:sz w:val="20"/>
        </w:rPr>
        <w:t xml:space="preserve"> </w:t>
      </w:r>
      <w:r w:rsidRPr="002E590E">
        <w:rPr>
          <w:rFonts w:asciiTheme="minorHAnsi" w:hAnsiTheme="minorHAnsi" w:cstheme="minorHAnsi"/>
          <w:sz w:val="20"/>
        </w:rPr>
        <w:t>technical support, software diagnosis, and software problem analysis and resolution provided over the telephone, via e-mail, or by other remote electronic means</w:t>
      </w:r>
      <w:r w:rsidR="002E590E">
        <w:rPr>
          <w:rFonts w:asciiTheme="minorHAnsi" w:hAnsiTheme="minorHAnsi" w:cstheme="minorHAnsi"/>
          <w:sz w:val="20"/>
        </w:rPr>
        <w:t>.</w:t>
      </w:r>
    </w:p>
    <w:p w14:paraId="52347AE2" w14:textId="77777777" w:rsidR="002E590E" w:rsidRPr="002E590E" w:rsidRDefault="002E590E" w:rsidP="002E590E">
      <w:pPr>
        <w:rPr>
          <w:rFonts w:asciiTheme="minorHAnsi" w:hAnsiTheme="minorHAnsi" w:cstheme="minorHAnsi"/>
          <w:sz w:val="20"/>
        </w:rPr>
      </w:pPr>
    </w:p>
    <w:p w14:paraId="2ED362EE" w14:textId="7918D480" w:rsidR="002E590E" w:rsidRPr="002E590E" w:rsidRDefault="002E590E" w:rsidP="002E590E">
      <w:pPr>
        <w:pStyle w:val="ListParagraph"/>
        <w:numPr>
          <w:ilvl w:val="0"/>
          <w:numId w:val="44"/>
        </w:numPr>
        <w:rPr>
          <w:rFonts w:asciiTheme="minorHAnsi" w:hAnsiTheme="minorHAnsi" w:cstheme="minorHAnsi"/>
          <w:sz w:val="20"/>
        </w:rPr>
      </w:pPr>
      <w:r w:rsidRPr="00121F48">
        <w:rPr>
          <w:rFonts w:asciiTheme="minorHAnsi" w:hAnsiTheme="minorHAnsi" w:cstheme="minorHAnsi"/>
          <w:b/>
          <w:sz w:val="20"/>
        </w:rPr>
        <w:t>“</w:t>
      </w:r>
      <w:r>
        <w:rPr>
          <w:rFonts w:asciiTheme="minorHAnsi" w:hAnsiTheme="minorHAnsi" w:cstheme="minorHAnsi"/>
          <w:b/>
          <w:sz w:val="20"/>
        </w:rPr>
        <w:t>Tier II Support</w:t>
      </w:r>
      <w:r w:rsidRPr="00121F48">
        <w:rPr>
          <w:rFonts w:asciiTheme="minorHAnsi" w:hAnsiTheme="minorHAnsi" w:cstheme="minorHAnsi"/>
          <w:b/>
          <w:sz w:val="20"/>
        </w:rPr>
        <w:t xml:space="preserve">” </w:t>
      </w:r>
      <w:r w:rsidRPr="00121F48">
        <w:rPr>
          <w:rFonts w:asciiTheme="minorHAnsi" w:hAnsiTheme="minorHAnsi" w:cstheme="minorHAnsi"/>
          <w:sz w:val="20"/>
        </w:rPr>
        <w:t>means technical support, software diagnosis, and software problem analysis and resolution provided over the telephone, via e-mail, or by other remote electronic means, and the provision of Updates, bug fixes</w:t>
      </w:r>
      <w:r>
        <w:rPr>
          <w:rFonts w:asciiTheme="minorHAnsi" w:hAnsiTheme="minorHAnsi" w:cstheme="minorHAnsi"/>
          <w:sz w:val="20"/>
        </w:rPr>
        <w:t>,</w:t>
      </w:r>
      <w:r w:rsidRPr="00121F48">
        <w:rPr>
          <w:rFonts w:asciiTheme="minorHAnsi" w:hAnsiTheme="minorHAnsi" w:cstheme="minorHAnsi"/>
          <w:sz w:val="20"/>
        </w:rPr>
        <w:t xml:space="preserve"> and other related services, as described at </w:t>
      </w:r>
      <w:r>
        <w:rPr>
          <w:rFonts w:asciiTheme="minorHAnsi" w:hAnsiTheme="minorHAnsi" w:cstheme="minorHAnsi"/>
          <w:sz w:val="20"/>
        </w:rPr>
        <w:t xml:space="preserve">GridProtectionAlliance.org excluding any direct contact with </w:t>
      </w:r>
      <w:r w:rsidR="00D73D0F">
        <w:rPr>
          <w:rFonts w:asciiTheme="minorHAnsi" w:hAnsiTheme="minorHAnsi" w:cstheme="minorHAnsi"/>
          <w:sz w:val="20"/>
        </w:rPr>
        <w:t>End User</w:t>
      </w:r>
      <w:r>
        <w:rPr>
          <w:rFonts w:asciiTheme="minorHAnsi" w:hAnsiTheme="minorHAnsi" w:cstheme="minorHAnsi"/>
          <w:sz w:val="20"/>
        </w:rPr>
        <w:t xml:space="preserve"> unless the provider of Tier I </w:t>
      </w:r>
      <w:r w:rsidR="00D73D0F">
        <w:rPr>
          <w:rFonts w:asciiTheme="minorHAnsi" w:hAnsiTheme="minorHAnsi" w:cstheme="minorHAnsi"/>
          <w:sz w:val="20"/>
        </w:rPr>
        <w:t>Support</w:t>
      </w:r>
      <w:r>
        <w:rPr>
          <w:rFonts w:asciiTheme="minorHAnsi" w:hAnsiTheme="minorHAnsi" w:cstheme="minorHAnsi"/>
          <w:sz w:val="20"/>
        </w:rPr>
        <w:t xml:space="preserve"> has engaged with the customer and in good faith determined an escalation to </w:t>
      </w:r>
      <w:r w:rsidR="006A0EC0">
        <w:rPr>
          <w:rFonts w:asciiTheme="minorHAnsi" w:hAnsiTheme="minorHAnsi" w:cstheme="minorHAnsi"/>
          <w:sz w:val="20"/>
        </w:rPr>
        <w:t>Partner</w:t>
      </w:r>
      <w:r>
        <w:rPr>
          <w:rFonts w:asciiTheme="minorHAnsi" w:hAnsiTheme="minorHAnsi" w:cstheme="minorHAnsi"/>
          <w:sz w:val="20"/>
        </w:rPr>
        <w:t xml:space="preserve"> personnel is necessary. </w:t>
      </w:r>
    </w:p>
    <w:p w14:paraId="58EEB1FC" w14:textId="77777777" w:rsidR="004045A4" w:rsidRPr="00121F48" w:rsidRDefault="004045A4" w:rsidP="00121F48">
      <w:pPr>
        <w:rPr>
          <w:rFonts w:asciiTheme="minorHAnsi" w:hAnsiTheme="minorHAnsi" w:cstheme="minorHAnsi"/>
          <w:sz w:val="20"/>
        </w:rPr>
      </w:pPr>
    </w:p>
    <w:p w14:paraId="6C416049" w14:textId="6245C8C0" w:rsidR="00BD6AC7" w:rsidRPr="006A0EC0" w:rsidRDefault="004045A4" w:rsidP="002D778C">
      <w:pPr>
        <w:pStyle w:val="ListParagraph"/>
        <w:numPr>
          <w:ilvl w:val="0"/>
          <w:numId w:val="44"/>
        </w:numPr>
        <w:rPr>
          <w:rFonts w:asciiTheme="minorHAnsi" w:hAnsiTheme="minorHAnsi" w:cstheme="minorHAnsi"/>
          <w:sz w:val="20"/>
        </w:rPr>
      </w:pPr>
      <w:r w:rsidRPr="006A0EC0">
        <w:rPr>
          <w:rFonts w:asciiTheme="minorHAnsi" w:hAnsiTheme="minorHAnsi" w:cstheme="minorHAnsi"/>
          <w:sz w:val="20"/>
        </w:rPr>
        <w:t>“</w:t>
      </w:r>
      <w:r w:rsidRPr="006A0EC0">
        <w:rPr>
          <w:rFonts w:asciiTheme="minorHAnsi" w:hAnsiTheme="minorHAnsi" w:cstheme="minorHAnsi"/>
          <w:b/>
          <w:sz w:val="20"/>
        </w:rPr>
        <w:t xml:space="preserve">Updates” </w:t>
      </w:r>
      <w:r w:rsidRPr="006A0EC0">
        <w:rPr>
          <w:rFonts w:asciiTheme="minorHAnsi" w:hAnsiTheme="minorHAnsi" w:cstheme="minorHAnsi"/>
          <w:sz w:val="20"/>
        </w:rPr>
        <w:t xml:space="preserve">means </w:t>
      </w:r>
      <w:r w:rsidR="001D38A7">
        <w:rPr>
          <w:rFonts w:asciiTheme="minorHAnsi" w:hAnsiTheme="minorHAnsi" w:cstheme="minorHAnsi"/>
          <w:sz w:val="20"/>
        </w:rPr>
        <w:t>Maintenance</w:t>
      </w:r>
      <w:r w:rsidRPr="006A0EC0">
        <w:rPr>
          <w:rFonts w:asciiTheme="minorHAnsi" w:hAnsiTheme="minorHAnsi" w:cstheme="minorHAnsi"/>
          <w:sz w:val="20"/>
        </w:rPr>
        <w:t xml:space="preserve"> releases, improvements, and enhancements to the Software or Documentation, which are generally provided by </w:t>
      </w:r>
      <w:r w:rsidR="00263CB2" w:rsidRPr="006A0EC0">
        <w:rPr>
          <w:rFonts w:asciiTheme="minorHAnsi" w:hAnsiTheme="minorHAnsi" w:cstheme="minorHAnsi"/>
          <w:sz w:val="20"/>
        </w:rPr>
        <w:t>GPA</w:t>
      </w:r>
      <w:r w:rsidRPr="006A0EC0">
        <w:rPr>
          <w:rFonts w:asciiTheme="minorHAnsi" w:hAnsiTheme="minorHAnsi" w:cstheme="minorHAnsi"/>
          <w:sz w:val="20"/>
        </w:rPr>
        <w:t xml:space="preserve"> to current </w:t>
      </w:r>
      <w:r w:rsidR="001D38A7">
        <w:rPr>
          <w:rFonts w:asciiTheme="minorHAnsi" w:hAnsiTheme="minorHAnsi" w:cstheme="minorHAnsi"/>
          <w:sz w:val="20"/>
        </w:rPr>
        <w:t>Maintenance</w:t>
      </w:r>
      <w:r w:rsidRPr="006A0EC0">
        <w:rPr>
          <w:rFonts w:asciiTheme="minorHAnsi" w:hAnsiTheme="minorHAnsi" w:cstheme="minorHAnsi"/>
          <w:sz w:val="20"/>
        </w:rPr>
        <w:t xml:space="preserve"> customers. </w:t>
      </w:r>
    </w:p>
    <w:p w14:paraId="7298D572" w14:textId="77777777" w:rsidR="00BD6AC7" w:rsidRPr="00BD6AC7" w:rsidRDefault="00BD6AC7" w:rsidP="00BD6AC7">
      <w:pPr>
        <w:rPr>
          <w:rFonts w:asciiTheme="minorHAnsi" w:hAnsiTheme="minorHAnsi" w:cstheme="minorHAnsi"/>
          <w:sz w:val="20"/>
        </w:rPr>
      </w:pPr>
    </w:p>
    <w:p w14:paraId="5E9D09C9" w14:textId="77777777" w:rsidR="004045A4" w:rsidRPr="00DA614A" w:rsidRDefault="004045A4" w:rsidP="00BD6AC7">
      <w:pPr>
        <w:keepNext/>
        <w:keepLines/>
        <w:numPr>
          <w:ilvl w:val="0"/>
          <w:numId w:val="46"/>
        </w:numPr>
        <w:jc w:val="both"/>
        <w:rPr>
          <w:rFonts w:asciiTheme="minorHAnsi" w:hAnsiTheme="minorHAnsi" w:cstheme="minorHAnsi"/>
          <w:b/>
          <w:sz w:val="20"/>
        </w:rPr>
      </w:pPr>
      <w:r w:rsidRPr="00DA614A">
        <w:rPr>
          <w:rFonts w:asciiTheme="minorHAnsi" w:hAnsiTheme="minorHAnsi" w:cstheme="minorHAnsi"/>
          <w:b/>
          <w:sz w:val="20"/>
        </w:rPr>
        <w:t>LICENSE AND DELIVERY</w:t>
      </w:r>
    </w:p>
    <w:p w14:paraId="498D528A" w14:textId="77777777" w:rsidR="004045A4" w:rsidRPr="00DA614A" w:rsidRDefault="004045A4">
      <w:pPr>
        <w:keepNext/>
        <w:keepLines/>
        <w:jc w:val="both"/>
        <w:rPr>
          <w:rFonts w:asciiTheme="minorHAnsi" w:hAnsiTheme="minorHAnsi" w:cstheme="minorHAnsi"/>
          <w:b/>
          <w:sz w:val="20"/>
        </w:rPr>
      </w:pPr>
    </w:p>
    <w:p w14:paraId="75E164B3" w14:textId="0D77D248" w:rsidR="00AC3462" w:rsidRPr="00DA614A" w:rsidRDefault="00AC3462" w:rsidP="009363AB">
      <w:pPr>
        <w:keepNext/>
        <w:keepLines/>
        <w:numPr>
          <w:ilvl w:val="0"/>
          <w:numId w:val="11"/>
        </w:numPr>
        <w:tabs>
          <w:tab w:val="left" w:pos="360"/>
        </w:tabs>
        <w:ind w:left="0" w:firstLine="0"/>
        <w:rPr>
          <w:rFonts w:asciiTheme="minorHAnsi" w:hAnsiTheme="minorHAnsi" w:cstheme="minorHAnsi"/>
          <w:sz w:val="20"/>
        </w:rPr>
      </w:pPr>
      <w:r w:rsidRPr="00DA614A">
        <w:rPr>
          <w:rFonts w:asciiTheme="minorHAnsi" w:hAnsiTheme="minorHAnsi" w:cstheme="minorHAnsi"/>
          <w:b/>
          <w:sz w:val="20"/>
        </w:rPr>
        <w:t>Distribution of Licenses</w:t>
      </w:r>
      <w:r w:rsidRPr="00DA614A">
        <w:rPr>
          <w:rFonts w:asciiTheme="minorHAnsi" w:hAnsiTheme="minorHAnsi" w:cstheme="minorHAnsi"/>
          <w:bCs/>
          <w:sz w:val="20"/>
        </w:rPr>
        <w:t xml:space="preserve">. During the term of this Agreement and subject to its terms and conditions, </w:t>
      </w:r>
      <w:r w:rsidR="006A0EC0">
        <w:rPr>
          <w:rFonts w:asciiTheme="minorHAnsi" w:hAnsiTheme="minorHAnsi" w:cstheme="minorHAnsi"/>
          <w:bCs/>
          <w:sz w:val="20"/>
        </w:rPr>
        <w:t>Partner</w:t>
      </w:r>
      <w:r w:rsidRPr="00DA614A">
        <w:rPr>
          <w:rFonts w:asciiTheme="minorHAnsi" w:hAnsiTheme="minorHAnsi" w:cstheme="minorHAnsi"/>
          <w:bCs/>
          <w:sz w:val="20"/>
        </w:rPr>
        <w:t xml:space="preserve"> grants to </w:t>
      </w:r>
      <w:r w:rsidR="006A0EC0">
        <w:rPr>
          <w:rFonts w:asciiTheme="minorHAnsi" w:hAnsiTheme="minorHAnsi" w:cstheme="minorHAnsi"/>
          <w:bCs/>
          <w:sz w:val="20"/>
        </w:rPr>
        <w:t>GPA</w:t>
      </w:r>
      <w:r w:rsidRPr="00DA614A">
        <w:rPr>
          <w:rFonts w:asciiTheme="minorHAnsi" w:hAnsiTheme="minorHAnsi" w:cstheme="minorHAnsi"/>
          <w:bCs/>
          <w:sz w:val="20"/>
        </w:rPr>
        <w:t xml:space="preserve"> a non-exclusive right to distribute and sublicense </w:t>
      </w:r>
      <w:r w:rsidR="006A0EC0">
        <w:rPr>
          <w:rFonts w:asciiTheme="minorHAnsi" w:hAnsiTheme="minorHAnsi" w:cstheme="minorHAnsi"/>
          <w:bCs/>
          <w:sz w:val="20"/>
        </w:rPr>
        <w:t>Partner Solutions</w:t>
      </w:r>
      <w:r w:rsidR="004825E7">
        <w:rPr>
          <w:rFonts w:asciiTheme="minorHAnsi" w:hAnsiTheme="minorHAnsi" w:cstheme="minorHAnsi"/>
          <w:bCs/>
          <w:sz w:val="20"/>
        </w:rPr>
        <w:t>. Partner Solutions are not</w:t>
      </w:r>
      <w:r w:rsidR="00AC13FD" w:rsidRPr="00DA614A">
        <w:rPr>
          <w:rFonts w:asciiTheme="minorHAnsi" w:hAnsiTheme="minorHAnsi" w:cstheme="minorHAnsi"/>
          <w:bCs/>
          <w:sz w:val="20"/>
        </w:rPr>
        <w:t xml:space="preserve"> </w:t>
      </w:r>
      <w:proofErr w:type="gramStart"/>
      <w:r w:rsidR="001D38A7">
        <w:rPr>
          <w:rFonts w:asciiTheme="minorHAnsi" w:hAnsiTheme="minorHAnsi" w:cstheme="minorHAnsi"/>
          <w:bCs/>
          <w:sz w:val="20"/>
        </w:rPr>
        <w:t>open-source</w:t>
      </w:r>
      <w:proofErr w:type="gramEnd"/>
      <w:r w:rsidR="004825E7">
        <w:rPr>
          <w:rFonts w:asciiTheme="minorHAnsi" w:hAnsiTheme="minorHAnsi" w:cstheme="minorHAnsi"/>
          <w:bCs/>
          <w:sz w:val="20"/>
        </w:rPr>
        <w:t xml:space="preserve">. GPA </w:t>
      </w:r>
      <w:r w:rsidRPr="00DA614A">
        <w:rPr>
          <w:rFonts w:asciiTheme="minorHAnsi" w:hAnsiTheme="minorHAnsi" w:cstheme="minorHAnsi"/>
          <w:bCs/>
          <w:sz w:val="20"/>
        </w:rPr>
        <w:t>may market, sublicense</w:t>
      </w:r>
      <w:r w:rsidR="00065D50">
        <w:rPr>
          <w:rFonts w:asciiTheme="minorHAnsi" w:hAnsiTheme="minorHAnsi" w:cstheme="minorHAnsi"/>
          <w:bCs/>
          <w:sz w:val="20"/>
        </w:rPr>
        <w:t>,</w:t>
      </w:r>
      <w:r w:rsidRPr="00DA614A">
        <w:rPr>
          <w:rFonts w:asciiTheme="minorHAnsi" w:hAnsiTheme="minorHAnsi" w:cstheme="minorHAnsi"/>
          <w:bCs/>
          <w:sz w:val="20"/>
        </w:rPr>
        <w:t xml:space="preserve"> and distribute the Software combined with Partner</w:t>
      </w:r>
      <w:r w:rsidR="001D38A7">
        <w:rPr>
          <w:rFonts w:asciiTheme="minorHAnsi" w:hAnsiTheme="minorHAnsi" w:cstheme="minorHAnsi"/>
          <w:bCs/>
          <w:sz w:val="20"/>
        </w:rPr>
        <w:t>’</w:t>
      </w:r>
      <w:r w:rsidRPr="00DA614A">
        <w:rPr>
          <w:rFonts w:asciiTheme="minorHAnsi" w:hAnsiTheme="minorHAnsi" w:cstheme="minorHAnsi"/>
          <w:bCs/>
          <w:sz w:val="20"/>
        </w:rPr>
        <w:t>s Standard Consulting Services, and/or as part of a Bundled Solution to End User</w:t>
      </w:r>
      <w:r w:rsidR="004825E7">
        <w:rPr>
          <w:rFonts w:asciiTheme="minorHAnsi" w:hAnsiTheme="minorHAnsi" w:cstheme="minorHAnsi"/>
          <w:bCs/>
          <w:sz w:val="20"/>
        </w:rPr>
        <w:t xml:space="preserve">. GPA may market and present Partner Solutions as part of its </w:t>
      </w:r>
      <w:r w:rsidR="001D38A7">
        <w:rPr>
          <w:rFonts w:asciiTheme="minorHAnsi" w:hAnsiTheme="minorHAnsi" w:cstheme="minorHAnsi"/>
          <w:bCs/>
          <w:sz w:val="20"/>
        </w:rPr>
        <w:t>open-source</w:t>
      </w:r>
      <w:r w:rsidR="004825E7">
        <w:rPr>
          <w:rFonts w:asciiTheme="minorHAnsi" w:hAnsiTheme="minorHAnsi" w:cstheme="minorHAnsi"/>
          <w:bCs/>
          <w:sz w:val="20"/>
        </w:rPr>
        <w:t xml:space="preserve"> or Enterprise Software version </w:t>
      </w:r>
      <w:proofErr w:type="gramStart"/>
      <w:r w:rsidR="004825E7">
        <w:rPr>
          <w:rFonts w:asciiTheme="minorHAnsi" w:hAnsiTheme="minorHAnsi" w:cstheme="minorHAnsi"/>
          <w:bCs/>
          <w:sz w:val="20"/>
        </w:rPr>
        <w:t>as long as</w:t>
      </w:r>
      <w:proofErr w:type="gramEnd"/>
      <w:r w:rsidR="004825E7">
        <w:rPr>
          <w:rFonts w:asciiTheme="minorHAnsi" w:hAnsiTheme="minorHAnsi" w:cstheme="minorHAnsi"/>
          <w:bCs/>
          <w:sz w:val="20"/>
        </w:rPr>
        <w:t xml:space="preserve"> sublicenses for Partner Solution do not become part of GPA</w:t>
      </w:r>
      <w:r w:rsidR="001D38A7">
        <w:rPr>
          <w:rFonts w:asciiTheme="minorHAnsi" w:hAnsiTheme="minorHAnsi" w:cstheme="minorHAnsi"/>
          <w:bCs/>
          <w:sz w:val="20"/>
        </w:rPr>
        <w:t>’</w:t>
      </w:r>
      <w:r w:rsidR="004825E7">
        <w:rPr>
          <w:rFonts w:asciiTheme="minorHAnsi" w:hAnsiTheme="minorHAnsi" w:cstheme="minorHAnsi"/>
          <w:bCs/>
          <w:sz w:val="20"/>
        </w:rPr>
        <w:t xml:space="preserve">s </w:t>
      </w:r>
      <w:r w:rsidR="001D38A7">
        <w:rPr>
          <w:rFonts w:asciiTheme="minorHAnsi" w:hAnsiTheme="minorHAnsi" w:cstheme="minorHAnsi"/>
          <w:bCs/>
          <w:sz w:val="20"/>
        </w:rPr>
        <w:t>open-source</w:t>
      </w:r>
      <w:r w:rsidR="004825E7">
        <w:rPr>
          <w:rFonts w:asciiTheme="minorHAnsi" w:hAnsiTheme="minorHAnsi" w:cstheme="minorHAnsi"/>
          <w:bCs/>
          <w:sz w:val="20"/>
        </w:rPr>
        <w:t xml:space="preserve"> code base.</w:t>
      </w:r>
    </w:p>
    <w:p w14:paraId="1F72354F" w14:textId="77777777" w:rsidR="006739C5" w:rsidRPr="00AA3DE9" w:rsidRDefault="006739C5" w:rsidP="00C9448D">
      <w:pPr>
        <w:tabs>
          <w:tab w:val="left" w:pos="0"/>
        </w:tabs>
        <w:rPr>
          <w:sz w:val="20"/>
        </w:rPr>
      </w:pPr>
    </w:p>
    <w:p w14:paraId="7DCCDCFD" w14:textId="718AE18C" w:rsidR="004045A4" w:rsidRDefault="00540E80">
      <w:pPr>
        <w:numPr>
          <w:ilvl w:val="0"/>
          <w:numId w:val="11"/>
        </w:numPr>
        <w:tabs>
          <w:tab w:val="left" w:pos="360"/>
        </w:tabs>
        <w:ind w:left="0" w:firstLine="0"/>
        <w:jc w:val="both"/>
        <w:rPr>
          <w:rFonts w:asciiTheme="minorHAnsi" w:hAnsiTheme="minorHAnsi" w:cstheme="minorHAnsi"/>
          <w:sz w:val="20"/>
        </w:rPr>
      </w:pPr>
      <w:r>
        <w:rPr>
          <w:rFonts w:asciiTheme="minorHAnsi" w:hAnsiTheme="minorHAnsi" w:cstheme="minorHAnsi"/>
          <w:b/>
          <w:sz w:val="20"/>
        </w:rPr>
        <w:t>Testing</w:t>
      </w:r>
      <w:r w:rsidR="004045A4" w:rsidRPr="00BD4080">
        <w:rPr>
          <w:rFonts w:asciiTheme="minorHAnsi" w:hAnsiTheme="minorHAnsi" w:cstheme="minorHAnsi"/>
          <w:b/>
          <w:sz w:val="20"/>
        </w:rPr>
        <w:t xml:space="preserve"> and End User Evaluation Licenses.</w:t>
      </w:r>
      <w:r w:rsidR="004045A4" w:rsidRPr="00BD4080">
        <w:rPr>
          <w:rFonts w:asciiTheme="minorHAnsi" w:hAnsiTheme="minorHAnsi" w:cstheme="minorHAnsi"/>
          <w:sz w:val="20"/>
        </w:rPr>
        <w:t xml:space="preserve"> </w:t>
      </w:r>
      <w:r w:rsidR="004825E7">
        <w:rPr>
          <w:rFonts w:asciiTheme="minorHAnsi" w:hAnsiTheme="minorHAnsi" w:cstheme="minorHAnsi"/>
          <w:sz w:val="20"/>
        </w:rPr>
        <w:t>GPA</w:t>
      </w:r>
      <w:r w:rsidR="004045A4" w:rsidRPr="00BD4080">
        <w:rPr>
          <w:rFonts w:asciiTheme="minorHAnsi" w:hAnsiTheme="minorHAnsi" w:cstheme="minorHAnsi"/>
          <w:sz w:val="20"/>
        </w:rPr>
        <w:t xml:space="preserve"> may make a reasonable number of copies of </w:t>
      </w:r>
      <w:r w:rsidR="004825E7">
        <w:rPr>
          <w:rFonts w:asciiTheme="minorHAnsi" w:hAnsiTheme="minorHAnsi" w:cstheme="minorHAnsi"/>
          <w:sz w:val="20"/>
        </w:rPr>
        <w:t xml:space="preserve">the Bundled Solution </w:t>
      </w:r>
      <w:r w:rsidR="004045A4" w:rsidRPr="00BD4080">
        <w:rPr>
          <w:rFonts w:asciiTheme="minorHAnsi" w:hAnsiTheme="minorHAnsi" w:cstheme="minorHAnsi"/>
          <w:sz w:val="20"/>
        </w:rPr>
        <w:t xml:space="preserve">for the purpose of </w:t>
      </w:r>
      <w:r w:rsidR="00BD4080" w:rsidRPr="00BD4080">
        <w:rPr>
          <w:rFonts w:asciiTheme="minorHAnsi" w:hAnsiTheme="minorHAnsi" w:cstheme="minorHAnsi"/>
          <w:sz w:val="20"/>
        </w:rPr>
        <w:t>evaluation</w:t>
      </w:r>
      <w:r w:rsidR="004045A4" w:rsidRPr="00BD4080">
        <w:rPr>
          <w:rFonts w:asciiTheme="minorHAnsi" w:hAnsiTheme="minorHAnsi" w:cstheme="minorHAnsi"/>
          <w:sz w:val="20"/>
        </w:rPr>
        <w:t xml:space="preserve"> at </w:t>
      </w:r>
      <w:r w:rsidR="004825E7">
        <w:rPr>
          <w:rFonts w:asciiTheme="minorHAnsi" w:hAnsiTheme="minorHAnsi" w:cstheme="minorHAnsi"/>
          <w:sz w:val="20"/>
        </w:rPr>
        <w:t>GPA</w:t>
      </w:r>
      <w:r w:rsidR="004045A4" w:rsidRPr="00BD4080">
        <w:rPr>
          <w:rFonts w:asciiTheme="minorHAnsi" w:hAnsiTheme="minorHAnsi" w:cstheme="minorHAnsi"/>
          <w:sz w:val="20"/>
        </w:rPr>
        <w:t xml:space="preserve"> locations and </w:t>
      </w:r>
      <w:r>
        <w:rPr>
          <w:rFonts w:asciiTheme="minorHAnsi" w:hAnsiTheme="minorHAnsi" w:cstheme="minorHAnsi"/>
          <w:sz w:val="20"/>
        </w:rPr>
        <w:t>at</w:t>
      </w:r>
      <w:r w:rsidR="004045A4" w:rsidRPr="00BD4080">
        <w:rPr>
          <w:rFonts w:asciiTheme="minorHAnsi" w:hAnsiTheme="minorHAnsi" w:cstheme="minorHAnsi"/>
          <w:sz w:val="20"/>
        </w:rPr>
        <w:t xml:space="preserve"> user group</w:t>
      </w:r>
      <w:r>
        <w:rPr>
          <w:rFonts w:asciiTheme="minorHAnsi" w:hAnsiTheme="minorHAnsi" w:cstheme="minorHAnsi"/>
          <w:sz w:val="20"/>
        </w:rPr>
        <w:t>s</w:t>
      </w:r>
      <w:r w:rsidR="004045A4" w:rsidRPr="00BD4080">
        <w:rPr>
          <w:rFonts w:asciiTheme="minorHAnsi" w:hAnsiTheme="minorHAnsi" w:cstheme="minorHAnsi"/>
          <w:sz w:val="20"/>
        </w:rPr>
        <w:t xml:space="preserve">, or seminar presentations. </w:t>
      </w:r>
      <w:r w:rsidR="004825E7">
        <w:rPr>
          <w:rFonts w:asciiTheme="minorHAnsi" w:hAnsiTheme="minorHAnsi" w:cstheme="minorHAnsi"/>
          <w:sz w:val="20"/>
        </w:rPr>
        <w:t>GPA</w:t>
      </w:r>
      <w:r w:rsidR="004045A4" w:rsidRPr="00BD4080">
        <w:rPr>
          <w:rFonts w:asciiTheme="minorHAnsi" w:hAnsiTheme="minorHAnsi" w:cstheme="minorHAnsi"/>
          <w:sz w:val="20"/>
        </w:rPr>
        <w:t xml:space="preserve"> also may install up to the number of copies of the </w:t>
      </w:r>
      <w:r w:rsidR="004825E7">
        <w:rPr>
          <w:rFonts w:asciiTheme="minorHAnsi" w:hAnsiTheme="minorHAnsi" w:cstheme="minorHAnsi"/>
          <w:sz w:val="20"/>
        </w:rPr>
        <w:t>Bundled Solution</w:t>
      </w:r>
      <w:r w:rsidR="004045A4" w:rsidRPr="00BD4080">
        <w:rPr>
          <w:rFonts w:asciiTheme="minorHAnsi" w:hAnsiTheme="minorHAnsi" w:cstheme="minorHAnsi"/>
          <w:sz w:val="20"/>
        </w:rPr>
        <w:t xml:space="preserve"> set forth in </w:t>
      </w:r>
      <w:r w:rsidR="00880687" w:rsidRPr="00BD4080">
        <w:rPr>
          <w:rFonts w:asciiTheme="minorHAnsi" w:hAnsiTheme="minorHAnsi" w:cstheme="minorHAnsi"/>
          <w:sz w:val="20"/>
        </w:rPr>
        <w:t>the Agreement</w:t>
      </w:r>
      <w:r w:rsidR="004045A4" w:rsidRPr="00BD4080">
        <w:rPr>
          <w:rFonts w:asciiTheme="minorHAnsi" w:hAnsiTheme="minorHAnsi" w:cstheme="minorHAnsi"/>
          <w:sz w:val="20"/>
        </w:rPr>
        <w:t xml:space="preserve"> at End User locations for End User evaluation. Demonstration and End User </w:t>
      </w:r>
      <w:r w:rsidR="00FC09F6">
        <w:rPr>
          <w:rFonts w:asciiTheme="minorHAnsi" w:hAnsiTheme="minorHAnsi" w:cstheme="minorHAnsi"/>
          <w:sz w:val="20"/>
        </w:rPr>
        <w:t>Evaluation</w:t>
      </w:r>
      <w:r w:rsidR="004045A4" w:rsidRPr="00BD4080">
        <w:rPr>
          <w:rFonts w:asciiTheme="minorHAnsi" w:hAnsiTheme="minorHAnsi" w:cstheme="minorHAnsi"/>
          <w:sz w:val="20"/>
        </w:rPr>
        <w:t xml:space="preserve"> </w:t>
      </w:r>
      <w:r w:rsidR="00FC09F6">
        <w:rPr>
          <w:rFonts w:asciiTheme="minorHAnsi" w:hAnsiTheme="minorHAnsi" w:cstheme="minorHAnsi"/>
          <w:sz w:val="20"/>
        </w:rPr>
        <w:t>Copies</w:t>
      </w:r>
      <w:r w:rsidR="00FC09F6" w:rsidRPr="00BD4080">
        <w:rPr>
          <w:rFonts w:asciiTheme="minorHAnsi" w:hAnsiTheme="minorHAnsi" w:cstheme="minorHAnsi"/>
          <w:sz w:val="20"/>
        </w:rPr>
        <w:t xml:space="preserve"> </w:t>
      </w:r>
      <w:r w:rsidR="004045A4" w:rsidRPr="00BD4080">
        <w:rPr>
          <w:rFonts w:asciiTheme="minorHAnsi" w:hAnsiTheme="minorHAnsi" w:cstheme="minorHAnsi"/>
          <w:sz w:val="20"/>
        </w:rPr>
        <w:t xml:space="preserve">of the </w:t>
      </w:r>
      <w:r w:rsidR="004825E7">
        <w:rPr>
          <w:rFonts w:asciiTheme="minorHAnsi" w:hAnsiTheme="minorHAnsi" w:cstheme="minorHAnsi"/>
          <w:sz w:val="20"/>
        </w:rPr>
        <w:t>Bundled Solution</w:t>
      </w:r>
      <w:r w:rsidR="004045A4" w:rsidRPr="00BD4080">
        <w:rPr>
          <w:rFonts w:asciiTheme="minorHAnsi" w:hAnsiTheme="minorHAnsi" w:cstheme="minorHAnsi"/>
          <w:sz w:val="20"/>
        </w:rPr>
        <w:t xml:space="preserve"> may not be rented, leased, transferred, distributed</w:t>
      </w:r>
      <w:r w:rsidR="001D38A7">
        <w:rPr>
          <w:rFonts w:asciiTheme="minorHAnsi" w:hAnsiTheme="minorHAnsi" w:cstheme="minorHAnsi"/>
          <w:sz w:val="20"/>
        </w:rPr>
        <w:t>,</w:t>
      </w:r>
      <w:r w:rsidR="004045A4" w:rsidRPr="00BD4080">
        <w:rPr>
          <w:rFonts w:asciiTheme="minorHAnsi" w:hAnsiTheme="minorHAnsi" w:cstheme="minorHAnsi"/>
          <w:sz w:val="20"/>
        </w:rPr>
        <w:t xml:space="preserve"> or assigned by </w:t>
      </w:r>
      <w:r w:rsidR="004825E7">
        <w:rPr>
          <w:rFonts w:asciiTheme="minorHAnsi" w:hAnsiTheme="minorHAnsi" w:cstheme="minorHAnsi"/>
          <w:sz w:val="20"/>
        </w:rPr>
        <w:t>GPA</w:t>
      </w:r>
      <w:r w:rsidR="004045A4" w:rsidRPr="00BD4080">
        <w:rPr>
          <w:rFonts w:asciiTheme="minorHAnsi" w:hAnsiTheme="minorHAnsi" w:cstheme="minorHAnsi"/>
          <w:sz w:val="20"/>
        </w:rPr>
        <w:t xml:space="preserve"> in any manner.</w:t>
      </w:r>
    </w:p>
    <w:p w14:paraId="6993E286" w14:textId="4381C19A" w:rsidR="004825E7" w:rsidRDefault="004825E7" w:rsidP="004825E7">
      <w:pPr>
        <w:tabs>
          <w:tab w:val="left" w:pos="360"/>
        </w:tabs>
        <w:jc w:val="both"/>
        <w:rPr>
          <w:rFonts w:asciiTheme="minorHAnsi" w:hAnsiTheme="minorHAnsi" w:cstheme="minorHAnsi"/>
          <w:sz w:val="20"/>
        </w:rPr>
      </w:pPr>
      <w:r>
        <w:rPr>
          <w:rFonts w:asciiTheme="minorHAnsi" w:hAnsiTheme="minorHAnsi" w:cstheme="minorHAnsi"/>
          <w:sz w:val="20"/>
        </w:rPr>
        <w:lastRenderedPageBreak/>
        <w:t>Partner</w:t>
      </w:r>
      <w:r w:rsidRPr="00BD4080">
        <w:rPr>
          <w:rFonts w:asciiTheme="minorHAnsi" w:hAnsiTheme="minorHAnsi" w:cstheme="minorHAnsi"/>
          <w:sz w:val="20"/>
        </w:rPr>
        <w:t xml:space="preserve"> may make a reasonable number of copies of the Software for the purpose of evaluation at </w:t>
      </w:r>
      <w:r>
        <w:rPr>
          <w:rFonts w:asciiTheme="minorHAnsi" w:hAnsiTheme="minorHAnsi" w:cstheme="minorHAnsi"/>
          <w:sz w:val="20"/>
        </w:rPr>
        <w:t>Partner</w:t>
      </w:r>
      <w:r w:rsidRPr="00BD4080">
        <w:rPr>
          <w:rFonts w:asciiTheme="minorHAnsi" w:hAnsiTheme="minorHAnsi" w:cstheme="minorHAnsi"/>
          <w:sz w:val="20"/>
        </w:rPr>
        <w:t xml:space="preserve"> locations and </w:t>
      </w:r>
      <w:r>
        <w:rPr>
          <w:rFonts w:asciiTheme="minorHAnsi" w:hAnsiTheme="minorHAnsi" w:cstheme="minorHAnsi"/>
          <w:sz w:val="20"/>
        </w:rPr>
        <w:t>at</w:t>
      </w:r>
      <w:r w:rsidRPr="00BD4080">
        <w:rPr>
          <w:rFonts w:asciiTheme="minorHAnsi" w:hAnsiTheme="minorHAnsi" w:cstheme="minorHAnsi"/>
          <w:sz w:val="20"/>
        </w:rPr>
        <w:t xml:space="preserve"> user group</w:t>
      </w:r>
      <w:r>
        <w:rPr>
          <w:rFonts w:asciiTheme="minorHAnsi" w:hAnsiTheme="minorHAnsi" w:cstheme="minorHAnsi"/>
          <w:sz w:val="20"/>
        </w:rPr>
        <w:t>s</w:t>
      </w:r>
      <w:r w:rsidRPr="00BD4080">
        <w:rPr>
          <w:rFonts w:asciiTheme="minorHAnsi" w:hAnsiTheme="minorHAnsi" w:cstheme="minorHAnsi"/>
          <w:sz w:val="20"/>
        </w:rPr>
        <w:t xml:space="preserve"> or seminar presentations. Demonstration and End User </w:t>
      </w:r>
      <w:r w:rsidR="00FC09F6">
        <w:rPr>
          <w:rFonts w:asciiTheme="minorHAnsi" w:hAnsiTheme="minorHAnsi" w:cstheme="minorHAnsi"/>
          <w:sz w:val="20"/>
        </w:rPr>
        <w:t>Evaluation</w:t>
      </w:r>
      <w:r w:rsidRPr="00BD4080">
        <w:rPr>
          <w:rFonts w:asciiTheme="minorHAnsi" w:hAnsiTheme="minorHAnsi" w:cstheme="minorHAnsi"/>
          <w:sz w:val="20"/>
        </w:rPr>
        <w:t xml:space="preserve"> </w:t>
      </w:r>
      <w:r w:rsidR="00FC09F6">
        <w:rPr>
          <w:rFonts w:asciiTheme="minorHAnsi" w:hAnsiTheme="minorHAnsi" w:cstheme="minorHAnsi"/>
          <w:sz w:val="20"/>
        </w:rPr>
        <w:t>Copies</w:t>
      </w:r>
      <w:r w:rsidR="00FC09F6" w:rsidRPr="00BD4080">
        <w:rPr>
          <w:rFonts w:asciiTheme="minorHAnsi" w:hAnsiTheme="minorHAnsi" w:cstheme="minorHAnsi"/>
          <w:sz w:val="20"/>
        </w:rPr>
        <w:t xml:space="preserve"> </w:t>
      </w:r>
      <w:r w:rsidRPr="00BD4080">
        <w:rPr>
          <w:rFonts w:asciiTheme="minorHAnsi" w:hAnsiTheme="minorHAnsi" w:cstheme="minorHAnsi"/>
          <w:sz w:val="20"/>
        </w:rPr>
        <w:t>of the Software may not be rented, leased, transferred, distributed</w:t>
      </w:r>
      <w:r w:rsidR="001D38A7">
        <w:rPr>
          <w:rFonts w:asciiTheme="minorHAnsi" w:hAnsiTheme="minorHAnsi" w:cstheme="minorHAnsi"/>
          <w:sz w:val="20"/>
        </w:rPr>
        <w:t>,</w:t>
      </w:r>
      <w:r w:rsidRPr="00BD4080">
        <w:rPr>
          <w:rFonts w:asciiTheme="minorHAnsi" w:hAnsiTheme="minorHAnsi" w:cstheme="minorHAnsi"/>
          <w:sz w:val="20"/>
        </w:rPr>
        <w:t xml:space="preserve"> or assigned by </w:t>
      </w:r>
      <w:r>
        <w:rPr>
          <w:rFonts w:asciiTheme="minorHAnsi" w:hAnsiTheme="minorHAnsi" w:cstheme="minorHAnsi"/>
          <w:sz w:val="20"/>
        </w:rPr>
        <w:t>Partner</w:t>
      </w:r>
      <w:r w:rsidRPr="00BD4080">
        <w:rPr>
          <w:rFonts w:asciiTheme="minorHAnsi" w:hAnsiTheme="minorHAnsi" w:cstheme="minorHAnsi"/>
          <w:sz w:val="20"/>
        </w:rPr>
        <w:t xml:space="preserve"> in any manner.</w:t>
      </w:r>
    </w:p>
    <w:p w14:paraId="5B97C64F" w14:textId="77777777" w:rsidR="004825E7" w:rsidRDefault="004825E7" w:rsidP="004825E7">
      <w:pPr>
        <w:tabs>
          <w:tab w:val="left" w:pos="360"/>
        </w:tabs>
        <w:jc w:val="both"/>
        <w:rPr>
          <w:rFonts w:asciiTheme="minorHAnsi" w:hAnsiTheme="minorHAnsi" w:cstheme="minorHAnsi"/>
          <w:sz w:val="20"/>
        </w:rPr>
      </w:pPr>
    </w:p>
    <w:p w14:paraId="79298B4F" w14:textId="77777777" w:rsidR="00540E80" w:rsidRDefault="00540E80" w:rsidP="00540E80">
      <w:pPr>
        <w:pStyle w:val="ListParagraph"/>
        <w:rPr>
          <w:rFonts w:asciiTheme="minorHAnsi" w:hAnsiTheme="minorHAnsi" w:cstheme="minorHAnsi"/>
          <w:sz w:val="20"/>
        </w:rPr>
      </w:pPr>
    </w:p>
    <w:p w14:paraId="3746C614" w14:textId="4614FFDC" w:rsidR="004045A4" w:rsidRPr="002242D2" w:rsidRDefault="00540E80" w:rsidP="00800B4D">
      <w:pPr>
        <w:numPr>
          <w:ilvl w:val="0"/>
          <w:numId w:val="11"/>
        </w:numPr>
        <w:tabs>
          <w:tab w:val="left" w:pos="360"/>
        </w:tabs>
        <w:ind w:left="0" w:firstLine="0"/>
        <w:jc w:val="both"/>
        <w:rPr>
          <w:sz w:val="20"/>
        </w:rPr>
      </w:pPr>
      <w:r w:rsidRPr="002242D2">
        <w:rPr>
          <w:rFonts w:asciiTheme="minorHAnsi" w:hAnsiTheme="minorHAnsi" w:cstheme="minorHAnsi"/>
          <w:b/>
          <w:bCs/>
          <w:sz w:val="20"/>
        </w:rPr>
        <w:t>Third Party Sublicenses</w:t>
      </w:r>
      <w:r w:rsidRPr="002242D2">
        <w:rPr>
          <w:rFonts w:asciiTheme="minorHAnsi" w:hAnsiTheme="minorHAnsi" w:cstheme="minorHAnsi"/>
          <w:sz w:val="20"/>
        </w:rPr>
        <w:t xml:space="preserve">. </w:t>
      </w:r>
      <w:r w:rsidR="004825E7">
        <w:rPr>
          <w:rFonts w:asciiTheme="minorHAnsi" w:hAnsiTheme="minorHAnsi" w:cstheme="minorHAnsi"/>
          <w:sz w:val="20"/>
        </w:rPr>
        <w:t xml:space="preserve">GPA and Partner are </w:t>
      </w:r>
      <w:r w:rsidRPr="002242D2">
        <w:rPr>
          <w:rFonts w:asciiTheme="minorHAnsi" w:hAnsiTheme="minorHAnsi" w:cstheme="minorHAnsi"/>
          <w:sz w:val="20"/>
        </w:rPr>
        <w:t xml:space="preserve">required to abide by any sublicenses as listed in Exhibit A as applicable to components of the </w:t>
      </w:r>
      <w:r w:rsidR="004825E7">
        <w:rPr>
          <w:rFonts w:asciiTheme="minorHAnsi" w:hAnsiTheme="minorHAnsi" w:cstheme="minorHAnsi"/>
          <w:sz w:val="20"/>
        </w:rPr>
        <w:t>Bundled Solution</w:t>
      </w:r>
      <w:r w:rsidRPr="002242D2">
        <w:rPr>
          <w:rFonts w:asciiTheme="minorHAnsi" w:hAnsiTheme="minorHAnsi" w:cstheme="minorHAnsi"/>
          <w:sz w:val="20"/>
        </w:rPr>
        <w:t>. Partner is responsible to ensure the End User agrees to abide by all third</w:t>
      </w:r>
      <w:r w:rsidR="00DE0E27" w:rsidRPr="002242D2">
        <w:rPr>
          <w:rFonts w:asciiTheme="minorHAnsi" w:hAnsiTheme="minorHAnsi" w:cstheme="minorHAnsi"/>
          <w:sz w:val="20"/>
        </w:rPr>
        <w:t>-</w:t>
      </w:r>
      <w:r w:rsidRPr="002242D2">
        <w:rPr>
          <w:rFonts w:asciiTheme="minorHAnsi" w:hAnsiTheme="minorHAnsi" w:cstheme="minorHAnsi"/>
          <w:sz w:val="20"/>
        </w:rPr>
        <w:t>party sublicenses listed in Exhibit A</w:t>
      </w:r>
      <w:r w:rsidR="004825E7">
        <w:rPr>
          <w:rFonts w:asciiTheme="minorHAnsi" w:hAnsiTheme="minorHAnsi" w:cstheme="minorHAnsi"/>
          <w:sz w:val="20"/>
        </w:rPr>
        <w:t>.</w:t>
      </w:r>
    </w:p>
    <w:p w14:paraId="62ADD70D" w14:textId="77777777" w:rsidR="002242D2" w:rsidRDefault="002242D2" w:rsidP="002242D2">
      <w:pPr>
        <w:tabs>
          <w:tab w:val="left" w:pos="360"/>
        </w:tabs>
        <w:jc w:val="both"/>
        <w:rPr>
          <w:sz w:val="20"/>
        </w:rPr>
      </w:pPr>
    </w:p>
    <w:p w14:paraId="539F0C7A" w14:textId="434B22E0" w:rsidR="002242D2" w:rsidRPr="00BD4080" w:rsidRDefault="002242D2" w:rsidP="002242D2">
      <w:pPr>
        <w:tabs>
          <w:tab w:val="left" w:pos="360"/>
        </w:tabs>
        <w:jc w:val="both"/>
        <w:rPr>
          <w:rFonts w:asciiTheme="minorHAnsi" w:hAnsiTheme="minorHAnsi" w:cstheme="minorHAnsi"/>
          <w:sz w:val="20"/>
        </w:rPr>
      </w:pPr>
      <w:r>
        <w:rPr>
          <w:sz w:val="20"/>
        </w:rPr>
        <w:t xml:space="preserve">(d) </w:t>
      </w:r>
      <w:r>
        <w:rPr>
          <w:rFonts w:asciiTheme="minorHAnsi" w:hAnsiTheme="minorHAnsi" w:cstheme="minorHAnsi"/>
          <w:b/>
          <w:bCs/>
          <w:sz w:val="20"/>
        </w:rPr>
        <w:t xml:space="preserve">Source Code </w:t>
      </w:r>
      <w:r w:rsidR="00BD6AC7">
        <w:rPr>
          <w:rFonts w:asciiTheme="minorHAnsi" w:hAnsiTheme="minorHAnsi" w:cstheme="minorHAnsi"/>
          <w:b/>
          <w:bCs/>
          <w:sz w:val="20"/>
        </w:rPr>
        <w:t>Availability</w:t>
      </w:r>
      <w:r>
        <w:rPr>
          <w:rFonts w:asciiTheme="minorHAnsi" w:hAnsiTheme="minorHAnsi" w:cstheme="minorHAnsi"/>
          <w:sz w:val="20"/>
        </w:rPr>
        <w:t xml:space="preserve">. </w:t>
      </w:r>
      <w:r w:rsidR="004825E7">
        <w:rPr>
          <w:rFonts w:asciiTheme="minorHAnsi" w:hAnsiTheme="minorHAnsi" w:cstheme="minorHAnsi"/>
          <w:sz w:val="20"/>
        </w:rPr>
        <w:t xml:space="preserve">Partner is required to make any source code that is part of the </w:t>
      </w:r>
      <w:r w:rsidR="00CB117F">
        <w:rPr>
          <w:rFonts w:asciiTheme="minorHAnsi" w:hAnsiTheme="minorHAnsi" w:cstheme="minorHAnsi"/>
          <w:sz w:val="20"/>
        </w:rPr>
        <w:t>Bundled Solution</w:t>
      </w:r>
      <w:r w:rsidR="004825E7">
        <w:rPr>
          <w:rFonts w:asciiTheme="minorHAnsi" w:hAnsiTheme="minorHAnsi" w:cstheme="minorHAnsi"/>
          <w:sz w:val="20"/>
        </w:rPr>
        <w:t xml:space="preserve"> available to GPA for continuous vulnerability review as required in </w:t>
      </w:r>
      <w:r w:rsidR="00D73D0F">
        <w:rPr>
          <w:rFonts w:asciiTheme="minorHAnsi" w:hAnsiTheme="minorHAnsi" w:cstheme="minorHAnsi"/>
          <w:sz w:val="20"/>
        </w:rPr>
        <w:t>End User</w:t>
      </w:r>
      <w:r w:rsidR="004825E7">
        <w:rPr>
          <w:rFonts w:asciiTheme="minorHAnsi" w:hAnsiTheme="minorHAnsi" w:cstheme="minorHAnsi"/>
          <w:sz w:val="20"/>
        </w:rPr>
        <w:t xml:space="preserve"> agreements for </w:t>
      </w:r>
      <w:r w:rsidR="00FC09F6">
        <w:rPr>
          <w:rFonts w:asciiTheme="minorHAnsi" w:hAnsiTheme="minorHAnsi" w:cstheme="minorHAnsi"/>
          <w:sz w:val="20"/>
        </w:rPr>
        <w:t>Bundled Solution</w:t>
      </w:r>
      <w:r w:rsidR="004825E7">
        <w:rPr>
          <w:rFonts w:asciiTheme="minorHAnsi" w:hAnsiTheme="minorHAnsi" w:cstheme="minorHAnsi"/>
          <w:sz w:val="20"/>
        </w:rPr>
        <w:t xml:space="preserve">. GPA is required to make any code in the Software available for integration with </w:t>
      </w:r>
      <w:r w:rsidR="00CB117F">
        <w:rPr>
          <w:rFonts w:asciiTheme="minorHAnsi" w:hAnsiTheme="minorHAnsi" w:cstheme="minorHAnsi"/>
          <w:sz w:val="20"/>
        </w:rPr>
        <w:t>Partner</w:t>
      </w:r>
      <w:r w:rsidR="004825E7">
        <w:rPr>
          <w:rFonts w:asciiTheme="minorHAnsi" w:hAnsiTheme="minorHAnsi" w:cstheme="minorHAnsi"/>
          <w:sz w:val="20"/>
        </w:rPr>
        <w:t xml:space="preserve"> </w:t>
      </w:r>
      <w:r w:rsidR="00FC09F6">
        <w:rPr>
          <w:rFonts w:asciiTheme="minorHAnsi" w:hAnsiTheme="minorHAnsi" w:cstheme="minorHAnsi"/>
          <w:sz w:val="20"/>
        </w:rPr>
        <w:t>Solution</w:t>
      </w:r>
      <w:r w:rsidR="004825E7">
        <w:rPr>
          <w:rFonts w:asciiTheme="minorHAnsi" w:hAnsiTheme="minorHAnsi" w:cstheme="minorHAnsi"/>
          <w:sz w:val="20"/>
        </w:rPr>
        <w:t>.</w:t>
      </w:r>
    </w:p>
    <w:p w14:paraId="46953BED" w14:textId="17AE7EFD" w:rsidR="002242D2" w:rsidRPr="001E60C8" w:rsidRDefault="002242D2">
      <w:pPr>
        <w:jc w:val="both"/>
        <w:rPr>
          <w:sz w:val="20"/>
        </w:rPr>
      </w:pPr>
    </w:p>
    <w:p w14:paraId="443870AA" w14:textId="3931AA23" w:rsidR="004045A4" w:rsidRPr="00BD4080" w:rsidRDefault="004825E7" w:rsidP="00BD6AC7">
      <w:pPr>
        <w:keepNext/>
        <w:keepLines/>
        <w:numPr>
          <w:ilvl w:val="0"/>
          <w:numId w:val="46"/>
        </w:numPr>
        <w:jc w:val="both"/>
        <w:rPr>
          <w:rFonts w:asciiTheme="minorHAnsi" w:hAnsiTheme="minorHAnsi" w:cstheme="minorHAnsi"/>
          <w:sz w:val="20"/>
        </w:rPr>
      </w:pPr>
      <w:r>
        <w:rPr>
          <w:rFonts w:asciiTheme="minorHAnsi" w:hAnsiTheme="minorHAnsi" w:cstheme="minorHAnsi"/>
          <w:b/>
          <w:sz w:val="20"/>
        </w:rPr>
        <w:t>GPA</w:t>
      </w:r>
      <w:r w:rsidR="004045A4" w:rsidRPr="00BD4080">
        <w:rPr>
          <w:rFonts w:asciiTheme="minorHAnsi" w:hAnsiTheme="minorHAnsi" w:cstheme="minorHAnsi"/>
          <w:b/>
          <w:sz w:val="20"/>
        </w:rPr>
        <w:t xml:space="preserve"> OBLIGATIONS</w:t>
      </w:r>
    </w:p>
    <w:p w14:paraId="44470E9D" w14:textId="77777777" w:rsidR="004045A4" w:rsidRPr="00BD4080" w:rsidRDefault="004045A4">
      <w:pPr>
        <w:keepNext/>
        <w:keepLines/>
        <w:jc w:val="both"/>
        <w:rPr>
          <w:rFonts w:asciiTheme="minorHAnsi" w:hAnsiTheme="minorHAnsi" w:cstheme="minorHAnsi"/>
          <w:sz w:val="20"/>
        </w:rPr>
      </w:pPr>
    </w:p>
    <w:p w14:paraId="2E4CE366" w14:textId="2FA4220E" w:rsidR="004045A4" w:rsidRPr="00BD4080" w:rsidRDefault="004825E7">
      <w:pPr>
        <w:numPr>
          <w:ilvl w:val="0"/>
          <w:numId w:val="12"/>
        </w:numPr>
        <w:tabs>
          <w:tab w:val="left" w:pos="360"/>
        </w:tabs>
        <w:ind w:left="0" w:firstLine="0"/>
        <w:jc w:val="both"/>
        <w:rPr>
          <w:rFonts w:asciiTheme="minorHAnsi" w:hAnsiTheme="minorHAnsi" w:cstheme="minorHAnsi"/>
          <w:sz w:val="20"/>
        </w:rPr>
      </w:pPr>
      <w:r>
        <w:rPr>
          <w:rFonts w:asciiTheme="minorHAnsi" w:hAnsiTheme="minorHAnsi" w:cstheme="minorHAnsi"/>
          <w:b/>
          <w:sz w:val="20"/>
        </w:rPr>
        <w:t>Partner</w:t>
      </w:r>
      <w:r w:rsidR="004045A4" w:rsidRPr="00BD4080">
        <w:rPr>
          <w:rFonts w:asciiTheme="minorHAnsi" w:hAnsiTheme="minorHAnsi" w:cstheme="minorHAnsi"/>
          <w:b/>
          <w:sz w:val="20"/>
        </w:rPr>
        <w:t xml:space="preserve"> Attribution; Compliance.</w:t>
      </w:r>
      <w:r w:rsidR="004045A4" w:rsidRPr="00BD4080">
        <w:rPr>
          <w:rFonts w:asciiTheme="minorHAnsi" w:hAnsiTheme="minorHAnsi" w:cstheme="minorHAnsi"/>
          <w:sz w:val="20"/>
        </w:rPr>
        <w:t xml:space="preserve"> </w:t>
      </w:r>
      <w:r w:rsidR="003F1514">
        <w:rPr>
          <w:rFonts w:asciiTheme="minorHAnsi" w:hAnsiTheme="minorHAnsi" w:cstheme="minorHAnsi"/>
          <w:sz w:val="20"/>
        </w:rPr>
        <w:t>GPA</w:t>
      </w:r>
      <w:r w:rsidR="004045A4" w:rsidRPr="00BD4080">
        <w:rPr>
          <w:rFonts w:asciiTheme="minorHAnsi" w:hAnsiTheme="minorHAnsi" w:cstheme="minorHAnsi"/>
          <w:sz w:val="20"/>
        </w:rPr>
        <w:t xml:space="preserve"> shall not remove or alter any copyright, trademark, patent</w:t>
      </w:r>
      <w:r w:rsidR="001D38A7">
        <w:rPr>
          <w:rFonts w:asciiTheme="minorHAnsi" w:hAnsiTheme="minorHAnsi" w:cstheme="minorHAnsi"/>
          <w:sz w:val="20"/>
        </w:rPr>
        <w:t>,</w:t>
      </w:r>
      <w:r w:rsidR="004045A4" w:rsidRPr="00BD4080">
        <w:rPr>
          <w:rFonts w:asciiTheme="minorHAnsi" w:hAnsiTheme="minorHAnsi" w:cstheme="minorHAnsi"/>
          <w:sz w:val="20"/>
        </w:rPr>
        <w:t xml:space="preserve"> or other proprietary notices contained in the</w:t>
      </w:r>
      <w:r w:rsidR="003F1514">
        <w:rPr>
          <w:rFonts w:asciiTheme="minorHAnsi" w:hAnsiTheme="minorHAnsi" w:cstheme="minorHAnsi"/>
          <w:sz w:val="20"/>
        </w:rPr>
        <w:t xml:space="preserve"> Partner Solution</w:t>
      </w:r>
      <w:r w:rsidR="004045A4" w:rsidRPr="00BD4080">
        <w:rPr>
          <w:rFonts w:asciiTheme="minorHAnsi" w:hAnsiTheme="minorHAnsi" w:cstheme="minorHAnsi"/>
          <w:sz w:val="20"/>
        </w:rPr>
        <w:t xml:space="preserve">. </w:t>
      </w:r>
      <w:r w:rsidR="003F1514">
        <w:rPr>
          <w:rFonts w:asciiTheme="minorHAnsi" w:hAnsiTheme="minorHAnsi" w:cstheme="minorHAnsi"/>
          <w:sz w:val="20"/>
        </w:rPr>
        <w:t>GPA</w:t>
      </w:r>
      <w:r w:rsidR="004045A4" w:rsidRPr="00BD4080">
        <w:rPr>
          <w:rFonts w:asciiTheme="minorHAnsi" w:hAnsiTheme="minorHAnsi" w:cstheme="minorHAnsi"/>
          <w:sz w:val="20"/>
        </w:rPr>
        <w:t xml:space="preserve"> shall provide </w:t>
      </w:r>
      <w:r w:rsidR="003F1514">
        <w:rPr>
          <w:rFonts w:asciiTheme="minorHAnsi" w:hAnsiTheme="minorHAnsi" w:cstheme="minorHAnsi"/>
          <w:sz w:val="20"/>
        </w:rPr>
        <w:t>Partner</w:t>
      </w:r>
      <w:r w:rsidR="004045A4" w:rsidRPr="00BD4080">
        <w:rPr>
          <w:rFonts w:asciiTheme="minorHAnsi" w:hAnsiTheme="minorHAnsi" w:cstheme="minorHAnsi"/>
          <w:sz w:val="20"/>
        </w:rPr>
        <w:t xml:space="preserve"> with a reasonable number of copies of the </w:t>
      </w:r>
      <w:r w:rsidR="003F1514">
        <w:rPr>
          <w:rFonts w:asciiTheme="minorHAnsi" w:hAnsiTheme="minorHAnsi" w:cstheme="minorHAnsi"/>
          <w:sz w:val="20"/>
        </w:rPr>
        <w:t>Bundled Solution</w:t>
      </w:r>
      <w:r w:rsidR="004045A4" w:rsidRPr="00BD4080">
        <w:rPr>
          <w:rFonts w:asciiTheme="minorHAnsi" w:hAnsiTheme="minorHAnsi" w:cstheme="minorHAnsi"/>
          <w:sz w:val="20"/>
        </w:rPr>
        <w:t xml:space="preserve"> and any related </w:t>
      </w:r>
      <w:r w:rsidR="00FC09F6">
        <w:rPr>
          <w:rFonts w:asciiTheme="minorHAnsi" w:hAnsiTheme="minorHAnsi" w:cstheme="minorHAnsi"/>
          <w:sz w:val="20"/>
        </w:rPr>
        <w:t>Documentation</w:t>
      </w:r>
      <w:r w:rsidR="004045A4" w:rsidRPr="00BD4080">
        <w:rPr>
          <w:rFonts w:asciiTheme="minorHAnsi" w:hAnsiTheme="minorHAnsi" w:cstheme="minorHAnsi"/>
          <w:sz w:val="20"/>
        </w:rPr>
        <w:t xml:space="preserve"> and collateral upon request with the right to use such products solely to verify compliance with this provision and the licensing restrictions contained in this Agreement.</w:t>
      </w:r>
    </w:p>
    <w:p w14:paraId="56BC78D9" w14:textId="77777777" w:rsidR="004045A4" w:rsidRPr="001E60C8" w:rsidRDefault="004045A4">
      <w:pPr>
        <w:jc w:val="both"/>
        <w:rPr>
          <w:sz w:val="20"/>
        </w:rPr>
      </w:pPr>
    </w:p>
    <w:p w14:paraId="177510E6" w14:textId="4789DCE3" w:rsidR="004045A4" w:rsidRDefault="003F1514">
      <w:pPr>
        <w:numPr>
          <w:ilvl w:val="0"/>
          <w:numId w:val="12"/>
        </w:numPr>
        <w:tabs>
          <w:tab w:val="left" w:pos="360"/>
        </w:tabs>
        <w:ind w:left="0" w:firstLine="0"/>
        <w:jc w:val="both"/>
        <w:rPr>
          <w:rFonts w:asciiTheme="minorHAnsi" w:hAnsiTheme="minorHAnsi" w:cstheme="minorHAnsi"/>
          <w:sz w:val="20"/>
        </w:rPr>
      </w:pPr>
      <w:r>
        <w:rPr>
          <w:rFonts w:asciiTheme="minorHAnsi" w:hAnsiTheme="minorHAnsi" w:cstheme="minorHAnsi"/>
          <w:b/>
          <w:sz w:val="20"/>
        </w:rPr>
        <w:t>Partner</w:t>
      </w:r>
      <w:r w:rsidR="004045A4" w:rsidRPr="00BD4080">
        <w:rPr>
          <w:rFonts w:asciiTheme="minorHAnsi" w:hAnsiTheme="minorHAnsi" w:cstheme="minorHAnsi"/>
          <w:b/>
          <w:sz w:val="20"/>
        </w:rPr>
        <w:t xml:space="preserve"> Reputation and Goodwill. </w:t>
      </w:r>
      <w:r>
        <w:rPr>
          <w:rFonts w:asciiTheme="minorHAnsi" w:hAnsiTheme="minorHAnsi" w:cstheme="minorHAnsi"/>
          <w:sz w:val="20"/>
        </w:rPr>
        <w:t>GPA</w:t>
      </w:r>
      <w:r w:rsidR="004045A4" w:rsidRPr="00BD4080">
        <w:rPr>
          <w:rFonts w:asciiTheme="minorHAnsi" w:hAnsiTheme="minorHAnsi" w:cstheme="minorHAnsi"/>
          <w:sz w:val="20"/>
        </w:rPr>
        <w:t xml:space="preserve"> agrees to use </w:t>
      </w:r>
      <w:r>
        <w:rPr>
          <w:rFonts w:asciiTheme="minorHAnsi" w:hAnsiTheme="minorHAnsi" w:cstheme="minorHAnsi"/>
          <w:sz w:val="20"/>
        </w:rPr>
        <w:t>Partner’s</w:t>
      </w:r>
      <w:r w:rsidR="004045A4" w:rsidRPr="00BD4080">
        <w:rPr>
          <w:rFonts w:asciiTheme="minorHAnsi" w:hAnsiTheme="minorHAnsi" w:cstheme="minorHAnsi"/>
          <w:sz w:val="20"/>
        </w:rPr>
        <w:t xml:space="preserve"> correct product names and trademarks for the </w:t>
      </w:r>
      <w:r>
        <w:rPr>
          <w:rFonts w:asciiTheme="minorHAnsi" w:hAnsiTheme="minorHAnsi" w:cstheme="minorHAnsi"/>
          <w:sz w:val="20"/>
        </w:rPr>
        <w:t>Bundled Solution</w:t>
      </w:r>
      <w:r w:rsidR="006B1C48" w:rsidRPr="00BD4080">
        <w:rPr>
          <w:rFonts w:asciiTheme="minorHAnsi" w:hAnsiTheme="minorHAnsi" w:cstheme="minorHAnsi"/>
          <w:sz w:val="20"/>
        </w:rPr>
        <w:t xml:space="preserve">, solely in accordance with </w:t>
      </w:r>
      <w:r>
        <w:rPr>
          <w:rFonts w:asciiTheme="minorHAnsi" w:hAnsiTheme="minorHAnsi" w:cstheme="minorHAnsi"/>
          <w:sz w:val="20"/>
        </w:rPr>
        <w:t>Partner</w:t>
      </w:r>
      <w:r w:rsidR="001D38A7">
        <w:rPr>
          <w:rFonts w:asciiTheme="minorHAnsi" w:hAnsiTheme="minorHAnsi" w:cstheme="minorHAnsi"/>
          <w:sz w:val="20"/>
        </w:rPr>
        <w:t>’</w:t>
      </w:r>
      <w:r>
        <w:rPr>
          <w:rFonts w:asciiTheme="minorHAnsi" w:hAnsiTheme="minorHAnsi" w:cstheme="minorHAnsi"/>
          <w:sz w:val="20"/>
        </w:rPr>
        <w:t>s</w:t>
      </w:r>
      <w:r w:rsidR="006B1C48" w:rsidRPr="00BD4080">
        <w:rPr>
          <w:rFonts w:asciiTheme="minorHAnsi" w:hAnsiTheme="minorHAnsi" w:cstheme="minorHAnsi"/>
          <w:sz w:val="20"/>
        </w:rPr>
        <w:t xml:space="preserve"> trademark and branding guidelines,</w:t>
      </w:r>
      <w:r w:rsidR="004045A4" w:rsidRPr="00BD4080">
        <w:rPr>
          <w:rFonts w:asciiTheme="minorHAnsi" w:hAnsiTheme="minorHAnsi" w:cstheme="minorHAnsi"/>
          <w:sz w:val="20"/>
        </w:rPr>
        <w:t xml:space="preserve"> and shall not knowingly make false or misleading representations </w:t>
      </w:r>
      <w:proofErr w:type="gramStart"/>
      <w:r w:rsidR="004045A4" w:rsidRPr="00BD4080">
        <w:rPr>
          <w:rFonts w:asciiTheme="minorHAnsi" w:hAnsiTheme="minorHAnsi" w:cstheme="minorHAnsi"/>
          <w:sz w:val="20"/>
        </w:rPr>
        <w:t>with regard to</w:t>
      </w:r>
      <w:proofErr w:type="gramEnd"/>
      <w:r w:rsidR="004045A4" w:rsidRPr="00BD4080">
        <w:rPr>
          <w:rFonts w:asciiTheme="minorHAnsi" w:hAnsiTheme="minorHAnsi" w:cstheme="minorHAnsi"/>
          <w:sz w:val="20"/>
        </w:rPr>
        <w:t xml:space="preserve"> the </w:t>
      </w:r>
      <w:r>
        <w:rPr>
          <w:rFonts w:asciiTheme="minorHAnsi" w:hAnsiTheme="minorHAnsi" w:cstheme="minorHAnsi"/>
          <w:sz w:val="20"/>
        </w:rPr>
        <w:t>Partner Solution, Bundled Solution</w:t>
      </w:r>
      <w:r w:rsidR="001D38A7">
        <w:rPr>
          <w:rFonts w:asciiTheme="minorHAnsi" w:hAnsiTheme="minorHAnsi" w:cstheme="minorHAnsi"/>
          <w:sz w:val="20"/>
        </w:rPr>
        <w:t>,</w:t>
      </w:r>
      <w:r w:rsidR="004045A4" w:rsidRPr="00BD4080">
        <w:rPr>
          <w:rFonts w:asciiTheme="minorHAnsi" w:hAnsiTheme="minorHAnsi" w:cstheme="minorHAnsi"/>
          <w:sz w:val="20"/>
        </w:rPr>
        <w:t xml:space="preserve"> or </w:t>
      </w:r>
      <w:r>
        <w:rPr>
          <w:rFonts w:asciiTheme="minorHAnsi" w:hAnsiTheme="minorHAnsi" w:cstheme="minorHAnsi"/>
          <w:sz w:val="20"/>
        </w:rPr>
        <w:t>Partner</w:t>
      </w:r>
      <w:r w:rsidR="006B1C48" w:rsidRPr="00BD4080">
        <w:rPr>
          <w:rFonts w:asciiTheme="minorHAnsi" w:hAnsiTheme="minorHAnsi" w:cstheme="minorHAnsi"/>
          <w:sz w:val="20"/>
        </w:rPr>
        <w:t>.</w:t>
      </w:r>
      <w:r w:rsidR="004045A4" w:rsidRPr="00BD4080">
        <w:rPr>
          <w:rFonts w:asciiTheme="minorHAnsi" w:hAnsiTheme="minorHAnsi" w:cstheme="minorHAnsi"/>
          <w:sz w:val="20"/>
        </w:rPr>
        <w:t xml:space="preserve"> </w:t>
      </w:r>
      <w:r>
        <w:rPr>
          <w:rFonts w:asciiTheme="minorHAnsi" w:hAnsiTheme="minorHAnsi" w:cstheme="minorHAnsi"/>
          <w:sz w:val="20"/>
        </w:rPr>
        <w:t>GPA</w:t>
      </w:r>
      <w:r w:rsidR="004045A4" w:rsidRPr="00BD4080">
        <w:rPr>
          <w:rFonts w:asciiTheme="minorHAnsi" w:hAnsiTheme="minorHAnsi" w:cstheme="minorHAnsi"/>
          <w:sz w:val="20"/>
        </w:rPr>
        <w:t xml:space="preserve"> further agrees to conduct business in a professional manner and act in good faith with respect to the </w:t>
      </w:r>
      <w:r>
        <w:rPr>
          <w:rFonts w:asciiTheme="minorHAnsi" w:hAnsiTheme="minorHAnsi" w:cstheme="minorHAnsi"/>
          <w:sz w:val="20"/>
        </w:rPr>
        <w:t>any and all Software</w:t>
      </w:r>
      <w:r w:rsidR="004045A4" w:rsidRPr="00BD4080">
        <w:rPr>
          <w:rFonts w:asciiTheme="minorHAnsi" w:hAnsiTheme="minorHAnsi" w:cstheme="minorHAnsi"/>
          <w:sz w:val="20"/>
        </w:rPr>
        <w:t xml:space="preserve"> and the good reputation </w:t>
      </w:r>
      <w:r w:rsidR="006B1C48" w:rsidRPr="00BD4080">
        <w:rPr>
          <w:rFonts w:asciiTheme="minorHAnsi" w:hAnsiTheme="minorHAnsi" w:cstheme="minorHAnsi"/>
          <w:sz w:val="20"/>
        </w:rPr>
        <w:t xml:space="preserve">of </w:t>
      </w:r>
      <w:r>
        <w:rPr>
          <w:rFonts w:asciiTheme="minorHAnsi" w:hAnsiTheme="minorHAnsi" w:cstheme="minorHAnsi"/>
          <w:sz w:val="20"/>
        </w:rPr>
        <w:t>Partner</w:t>
      </w:r>
      <w:r w:rsidR="006B1C48" w:rsidRPr="00BD4080">
        <w:rPr>
          <w:rFonts w:asciiTheme="minorHAnsi" w:hAnsiTheme="minorHAnsi" w:cstheme="minorHAnsi"/>
          <w:sz w:val="20"/>
        </w:rPr>
        <w:t>.</w:t>
      </w:r>
    </w:p>
    <w:p w14:paraId="7A22EACE" w14:textId="77777777" w:rsidR="00D647A2" w:rsidRDefault="00D647A2" w:rsidP="00D647A2">
      <w:pPr>
        <w:pStyle w:val="ListParagraph"/>
        <w:rPr>
          <w:rFonts w:asciiTheme="minorHAnsi" w:hAnsiTheme="minorHAnsi" w:cstheme="minorHAnsi"/>
          <w:sz w:val="20"/>
        </w:rPr>
      </w:pPr>
    </w:p>
    <w:p w14:paraId="011608E5" w14:textId="3CB1FBFA" w:rsidR="004045A4" w:rsidRPr="0051151B" w:rsidRDefault="00D647A2" w:rsidP="0005593D">
      <w:pPr>
        <w:numPr>
          <w:ilvl w:val="0"/>
          <w:numId w:val="12"/>
        </w:numPr>
        <w:tabs>
          <w:tab w:val="left" w:pos="360"/>
        </w:tabs>
        <w:ind w:left="0" w:firstLine="0"/>
        <w:jc w:val="both"/>
        <w:rPr>
          <w:sz w:val="20"/>
        </w:rPr>
      </w:pPr>
      <w:r w:rsidRPr="00BD6AC7">
        <w:rPr>
          <w:rFonts w:asciiTheme="minorHAnsi" w:hAnsiTheme="minorHAnsi" w:cstheme="minorHAnsi"/>
          <w:b/>
          <w:sz w:val="20"/>
        </w:rPr>
        <w:t>Testing and Quality Control</w:t>
      </w:r>
      <w:r w:rsidRPr="0051151B">
        <w:rPr>
          <w:rFonts w:asciiTheme="minorHAnsi" w:hAnsiTheme="minorHAnsi" w:cstheme="minorHAnsi"/>
          <w:sz w:val="20"/>
        </w:rPr>
        <w:t xml:space="preserve">. </w:t>
      </w:r>
      <w:r w:rsidR="003F1514">
        <w:rPr>
          <w:rFonts w:asciiTheme="minorHAnsi" w:hAnsiTheme="minorHAnsi" w:cstheme="minorHAnsi"/>
          <w:sz w:val="20"/>
        </w:rPr>
        <w:t>GPA</w:t>
      </w:r>
      <w:r w:rsidRPr="0051151B">
        <w:rPr>
          <w:rFonts w:asciiTheme="minorHAnsi" w:hAnsiTheme="minorHAnsi" w:cstheme="minorHAnsi"/>
          <w:sz w:val="20"/>
        </w:rPr>
        <w:t xml:space="preserve"> agrees to test all releases of the products before supplying them to </w:t>
      </w:r>
      <w:proofErr w:type="gramStart"/>
      <w:r w:rsidR="00D73D0F">
        <w:rPr>
          <w:rFonts w:asciiTheme="minorHAnsi" w:hAnsiTheme="minorHAnsi" w:cstheme="minorHAnsi"/>
          <w:sz w:val="20"/>
        </w:rPr>
        <w:t>End</w:t>
      </w:r>
      <w:proofErr w:type="gramEnd"/>
      <w:r w:rsidR="00D73D0F">
        <w:rPr>
          <w:rFonts w:asciiTheme="minorHAnsi" w:hAnsiTheme="minorHAnsi" w:cstheme="minorHAnsi"/>
          <w:sz w:val="20"/>
        </w:rPr>
        <w:t xml:space="preserve"> User</w:t>
      </w:r>
      <w:r w:rsidRPr="0051151B">
        <w:rPr>
          <w:rFonts w:asciiTheme="minorHAnsi" w:hAnsiTheme="minorHAnsi" w:cstheme="minorHAnsi"/>
          <w:sz w:val="20"/>
        </w:rPr>
        <w:t xml:space="preserve">. </w:t>
      </w:r>
      <w:r w:rsidR="003F1514">
        <w:rPr>
          <w:rFonts w:asciiTheme="minorHAnsi" w:hAnsiTheme="minorHAnsi" w:cstheme="minorHAnsi"/>
          <w:sz w:val="20"/>
        </w:rPr>
        <w:t>GPA</w:t>
      </w:r>
      <w:r w:rsidRPr="0051151B">
        <w:rPr>
          <w:rFonts w:asciiTheme="minorHAnsi" w:hAnsiTheme="minorHAnsi" w:cstheme="minorHAnsi"/>
          <w:sz w:val="20"/>
        </w:rPr>
        <w:t xml:space="preserve"> </w:t>
      </w:r>
      <w:r w:rsidR="0051151B" w:rsidRPr="0051151B">
        <w:rPr>
          <w:rFonts w:asciiTheme="minorHAnsi" w:hAnsiTheme="minorHAnsi" w:cstheme="minorHAnsi"/>
          <w:sz w:val="20"/>
        </w:rPr>
        <w:t xml:space="preserve">shall inform </w:t>
      </w:r>
      <w:r w:rsidR="003F1514">
        <w:rPr>
          <w:rFonts w:asciiTheme="minorHAnsi" w:hAnsiTheme="minorHAnsi" w:cstheme="minorHAnsi"/>
          <w:sz w:val="20"/>
        </w:rPr>
        <w:t>Partner</w:t>
      </w:r>
      <w:r w:rsidR="0051151B" w:rsidRPr="0051151B">
        <w:rPr>
          <w:rFonts w:asciiTheme="minorHAnsi" w:hAnsiTheme="minorHAnsi" w:cstheme="minorHAnsi"/>
          <w:sz w:val="20"/>
        </w:rPr>
        <w:t xml:space="preserve"> of any issues identified prior to deploying on End User</w:t>
      </w:r>
      <w:r w:rsidR="001D38A7">
        <w:rPr>
          <w:rFonts w:asciiTheme="minorHAnsi" w:hAnsiTheme="minorHAnsi" w:cstheme="minorHAnsi"/>
          <w:sz w:val="20"/>
        </w:rPr>
        <w:t>’</w:t>
      </w:r>
      <w:r w:rsidR="0051151B" w:rsidRPr="0051151B">
        <w:rPr>
          <w:rFonts w:asciiTheme="minorHAnsi" w:hAnsiTheme="minorHAnsi" w:cstheme="minorHAnsi"/>
          <w:sz w:val="20"/>
        </w:rPr>
        <w:t>s system</w:t>
      </w:r>
      <w:r w:rsidR="0051151B">
        <w:rPr>
          <w:rFonts w:asciiTheme="minorHAnsi" w:hAnsiTheme="minorHAnsi" w:cstheme="minorHAnsi"/>
          <w:sz w:val="20"/>
        </w:rPr>
        <w:t xml:space="preserve">. </w:t>
      </w:r>
      <w:r w:rsidR="003F1514">
        <w:rPr>
          <w:rFonts w:asciiTheme="minorHAnsi" w:hAnsiTheme="minorHAnsi" w:cstheme="minorHAnsi"/>
          <w:sz w:val="20"/>
        </w:rPr>
        <w:t>GPA</w:t>
      </w:r>
      <w:r w:rsidR="0051151B">
        <w:rPr>
          <w:rFonts w:asciiTheme="minorHAnsi" w:hAnsiTheme="minorHAnsi" w:cstheme="minorHAnsi"/>
          <w:sz w:val="20"/>
        </w:rPr>
        <w:t xml:space="preserve"> shall then </w:t>
      </w:r>
      <w:r w:rsidR="003F1514">
        <w:rPr>
          <w:rFonts w:asciiTheme="minorHAnsi" w:hAnsiTheme="minorHAnsi" w:cstheme="minorHAnsi"/>
          <w:sz w:val="20"/>
        </w:rPr>
        <w:t xml:space="preserve">work with Partner in </w:t>
      </w:r>
      <w:r w:rsidR="0051151B">
        <w:rPr>
          <w:rFonts w:asciiTheme="minorHAnsi" w:hAnsiTheme="minorHAnsi" w:cstheme="minorHAnsi"/>
          <w:sz w:val="20"/>
        </w:rPr>
        <w:t>good faith to address any defects identified.</w:t>
      </w:r>
    </w:p>
    <w:p w14:paraId="71A90523" w14:textId="77777777" w:rsidR="0051151B" w:rsidRDefault="0051151B" w:rsidP="0051151B">
      <w:pPr>
        <w:pStyle w:val="ListParagraph"/>
        <w:rPr>
          <w:sz w:val="20"/>
        </w:rPr>
      </w:pPr>
    </w:p>
    <w:p w14:paraId="3D689F03" w14:textId="77777777" w:rsidR="0051151B" w:rsidRPr="0051151B" w:rsidRDefault="0051151B" w:rsidP="0051151B">
      <w:pPr>
        <w:tabs>
          <w:tab w:val="left" w:pos="360"/>
        </w:tabs>
        <w:jc w:val="both"/>
        <w:rPr>
          <w:sz w:val="20"/>
        </w:rPr>
      </w:pPr>
    </w:p>
    <w:p w14:paraId="137C432B" w14:textId="77777777" w:rsidR="004045A4" w:rsidRDefault="004045A4" w:rsidP="00BD6AC7">
      <w:pPr>
        <w:keepNext/>
        <w:keepLines/>
        <w:numPr>
          <w:ilvl w:val="0"/>
          <w:numId w:val="46"/>
        </w:numPr>
        <w:tabs>
          <w:tab w:val="left" w:pos="360"/>
        </w:tabs>
        <w:jc w:val="both"/>
        <w:rPr>
          <w:rFonts w:asciiTheme="minorHAnsi" w:hAnsiTheme="minorHAnsi" w:cstheme="minorHAnsi"/>
          <w:b/>
          <w:caps/>
          <w:sz w:val="20"/>
        </w:rPr>
      </w:pPr>
      <w:r w:rsidRPr="00F96052">
        <w:rPr>
          <w:rFonts w:asciiTheme="minorHAnsi" w:hAnsiTheme="minorHAnsi" w:cstheme="minorHAnsi"/>
          <w:b/>
          <w:caps/>
          <w:sz w:val="20"/>
        </w:rPr>
        <w:t>SUPPORT and services</w:t>
      </w:r>
    </w:p>
    <w:p w14:paraId="62EC5DBF" w14:textId="77777777" w:rsidR="00DE0E27" w:rsidRPr="00F96052" w:rsidRDefault="00DE0E27" w:rsidP="00DE0E27">
      <w:pPr>
        <w:keepNext/>
        <w:keepLines/>
        <w:tabs>
          <w:tab w:val="left" w:pos="360"/>
        </w:tabs>
        <w:ind w:left="720"/>
        <w:jc w:val="both"/>
        <w:rPr>
          <w:rFonts w:asciiTheme="minorHAnsi" w:hAnsiTheme="minorHAnsi" w:cstheme="minorHAnsi"/>
          <w:b/>
          <w:caps/>
          <w:sz w:val="20"/>
        </w:rPr>
      </w:pPr>
    </w:p>
    <w:p w14:paraId="2129847E" w14:textId="77777777" w:rsidR="004045A4" w:rsidRPr="00F96052" w:rsidRDefault="004045A4">
      <w:pPr>
        <w:keepNext/>
        <w:keepLines/>
        <w:jc w:val="both"/>
        <w:rPr>
          <w:rFonts w:asciiTheme="minorHAnsi" w:hAnsiTheme="minorHAnsi" w:cstheme="minorHAnsi"/>
          <w:b/>
          <w:caps/>
          <w:sz w:val="20"/>
        </w:rPr>
      </w:pPr>
    </w:p>
    <w:p w14:paraId="0BAE4332" w14:textId="02ADCFF9" w:rsidR="00B00BFC" w:rsidRDefault="003F1514" w:rsidP="008344AA">
      <w:pPr>
        <w:keepNext/>
        <w:keepLines/>
        <w:numPr>
          <w:ilvl w:val="0"/>
          <w:numId w:val="16"/>
        </w:numPr>
        <w:tabs>
          <w:tab w:val="left" w:pos="360"/>
        </w:tabs>
        <w:ind w:left="0" w:firstLine="0"/>
        <w:jc w:val="both"/>
        <w:rPr>
          <w:rFonts w:asciiTheme="minorHAnsi" w:hAnsiTheme="minorHAnsi" w:cstheme="minorHAnsi"/>
          <w:sz w:val="20"/>
        </w:rPr>
      </w:pPr>
      <w:r>
        <w:rPr>
          <w:rFonts w:asciiTheme="minorHAnsi" w:hAnsiTheme="minorHAnsi" w:cstheme="minorHAnsi"/>
          <w:b/>
          <w:sz w:val="20"/>
        </w:rPr>
        <w:t>GPA</w:t>
      </w:r>
      <w:r w:rsidR="004045A4" w:rsidRPr="00F96052">
        <w:rPr>
          <w:rFonts w:asciiTheme="minorHAnsi" w:hAnsiTheme="minorHAnsi" w:cstheme="minorHAnsi"/>
          <w:b/>
          <w:sz w:val="20"/>
        </w:rPr>
        <w:t xml:space="preserve"> Support to End User. </w:t>
      </w:r>
      <w:r w:rsidR="005432F8">
        <w:rPr>
          <w:rFonts w:asciiTheme="minorHAnsi" w:hAnsiTheme="minorHAnsi" w:cstheme="minorHAnsi"/>
          <w:sz w:val="20"/>
        </w:rPr>
        <w:t>GPA</w:t>
      </w:r>
      <w:r w:rsidR="004045A4" w:rsidRPr="00F96052">
        <w:rPr>
          <w:rFonts w:asciiTheme="minorHAnsi" w:hAnsiTheme="minorHAnsi" w:cstheme="minorHAnsi"/>
          <w:sz w:val="20"/>
        </w:rPr>
        <w:t xml:space="preserve"> will provide </w:t>
      </w:r>
      <w:r w:rsidR="00DE0E27">
        <w:rPr>
          <w:rFonts w:asciiTheme="minorHAnsi" w:hAnsiTheme="minorHAnsi" w:cstheme="minorHAnsi"/>
          <w:sz w:val="20"/>
        </w:rPr>
        <w:t xml:space="preserve">Tier I </w:t>
      </w:r>
      <w:r w:rsidR="004045A4" w:rsidRPr="00F96052">
        <w:rPr>
          <w:rFonts w:asciiTheme="minorHAnsi" w:hAnsiTheme="minorHAnsi" w:cstheme="minorHAnsi"/>
          <w:sz w:val="20"/>
        </w:rPr>
        <w:t>Support, including all Updates for Software, directly to End User</w:t>
      </w:r>
      <w:r w:rsidR="00C95671" w:rsidRPr="00F96052">
        <w:rPr>
          <w:rFonts w:asciiTheme="minorHAnsi" w:hAnsiTheme="minorHAnsi" w:cstheme="minorHAnsi"/>
          <w:sz w:val="20"/>
        </w:rPr>
        <w:t xml:space="preserve">, solely to the extent described in </w:t>
      </w:r>
      <w:r w:rsidR="005432F8">
        <w:rPr>
          <w:rFonts w:asciiTheme="minorHAnsi" w:hAnsiTheme="minorHAnsi" w:cstheme="minorHAnsi"/>
          <w:sz w:val="20"/>
        </w:rPr>
        <w:t>GPAs</w:t>
      </w:r>
      <w:r w:rsidR="00C95671" w:rsidRPr="00F96052">
        <w:rPr>
          <w:rFonts w:asciiTheme="minorHAnsi" w:hAnsiTheme="minorHAnsi" w:cstheme="minorHAnsi"/>
          <w:sz w:val="20"/>
        </w:rPr>
        <w:t xml:space="preserve"> then-current </w:t>
      </w:r>
      <w:r w:rsidR="001D38A7">
        <w:rPr>
          <w:rFonts w:asciiTheme="minorHAnsi" w:hAnsiTheme="minorHAnsi" w:cstheme="minorHAnsi"/>
          <w:sz w:val="20"/>
        </w:rPr>
        <w:t>Support</w:t>
      </w:r>
      <w:r w:rsidR="00C95671" w:rsidRPr="00F96052">
        <w:rPr>
          <w:rFonts w:asciiTheme="minorHAnsi" w:hAnsiTheme="minorHAnsi" w:cstheme="minorHAnsi"/>
          <w:sz w:val="20"/>
        </w:rPr>
        <w:t xml:space="preserve"> and </w:t>
      </w:r>
      <w:r w:rsidR="001D38A7">
        <w:rPr>
          <w:rFonts w:asciiTheme="minorHAnsi" w:hAnsiTheme="minorHAnsi" w:cstheme="minorHAnsi"/>
          <w:sz w:val="20"/>
        </w:rPr>
        <w:t>Maintenance</w:t>
      </w:r>
      <w:r w:rsidR="00C95671" w:rsidRPr="00F96052">
        <w:rPr>
          <w:rFonts w:asciiTheme="minorHAnsi" w:hAnsiTheme="minorHAnsi" w:cstheme="minorHAnsi"/>
          <w:sz w:val="20"/>
        </w:rPr>
        <w:t xml:space="preserve"> terms </w:t>
      </w:r>
      <w:r w:rsidR="009D4298" w:rsidRPr="00F96052">
        <w:rPr>
          <w:rFonts w:asciiTheme="minorHAnsi" w:hAnsiTheme="minorHAnsi" w:cstheme="minorHAnsi"/>
          <w:sz w:val="20"/>
        </w:rPr>
        <w:t>and solely while all applicable fees have been paid for each license subscription term</w:t>
      </w:r>
      <w:r w:rsidR="00F96052" w:rsidRPr="00F96052">
        <w:rPr>
          <w:rFonts w:asciiTheme="minorHAnsi" w:hAnsiTheme="minorHAnsi" w:cstheme="minorHAnsi"/>
          <w:sz w:val="20"/>
        </w:rPr>
        <w:t xml:space="preserve">. </w:t>
      </w:r>
      <w:r w:rsidR="004045A4" w:rsidRPr="00F96052">
        <w:rPr>
          <w:rFonts w:asciiTheme="minorHAnsi" w:hAnsiTheme="minorHAnsi" w:cstheme="minorHAnsi"/>
          <w:sz w:val="20"/>
        </w:rPr>
        <w:t xml:space="preserve">Any error or other problem arising from End User’s use of </w:t>
      </w:r>
      <w:r w:rsidR="005432F8">
        <w:rPr>
          <w:rFonts w:asciiTheme="minorHAnsi" w:hAnsiTheme="minorHAnsi" w:cstheme="minorHAnsi"/>
          <w:sz w:val="20"/>
        </w:rPr>
        <w:t xml:space="preserve">GPA </w:t>
      </w:r>
      <w:r w:rsidR="005432F8" w:rsidRPr="00F96052">
        <w:rPr>
          <w:rFonts w:asciiTheme="minorHAnsi" w:hAnsiTheme="minorHAnsi" w:cstheme="minorHAnsi"/>
          <w:sz w:val="20"/>
        </w:rPr>
        <w:t>Products</w:t>
      </w:r>
      <w:r w:rsidR="004045A4" w:rsidRPr="00F96052">
        <w:rPr>
          <w:rFonts w:asciiTheme="minorHAnsi" w:hAnsiTheme="minorHAnsi" w:cstheme="minorHAnsi"/>
          <w:sz w:val="20"/>
        </w:rPr>
        <w:t xml:space="preserve"> shall be referred to </w:t>
      </w:r>
      <w:r w:rsidR="005432F8">
        <w:rPr>
          <w:rFonts w:asciiTheme="minorHAnsi" w:hAnsiTheme="minorHAnsi" w:cstheme="minorHAnsi"/>
          <w:sz w:val="20"/>
        </w:rPr>
        <w:t>GPA</w:t>
      </w:r>
      <w:r w:rsidR="004045A4" w:rsidRPr="00F96052">
        <w:rPr>
          <w:rFonts w:asciiTheme="minorHAnsi" w:hAnsiTheme="minorHAnsi" w:cstheme="minorHAnsi"/>
          <w:sz w:val="20"/>
        </w:rPr>
        <w:t xml:space="preserve">, and </w:t>
      </w:r>
      <w:r w:rsidR="005432F8">
        <w:rPr>
          <w:rFonts w:asciiTheme="minorHAnsi" w:hAnsiTheme="minorHAnsi" w:cstheme="minorHAnsi"/>
          <w:sz w:val="20"/>
        </w:rPr>
        <w:t>Partner</w:t>
      </w:r>
      <w:r w:rsidR="004045A4" w:rsidRPr="00F96052">
        <w:rPr>
          <w:rFonts w:asciiTheme="minorHAnsi" w:hAnsiTheme="minorHAnsi" w:cstheme="minorHAnsi"/>
          <w:sz w:val="20"/>
        </w:rPr>
        <w:t xml:space="preserve"> shall have no further obligation with respect to such error or proble</w:t>
      </w:r>
      <w:r w:rsidR="00F96052" w:rsidRPr="00F96052">
        <w:rPr>
          <w:rFonts w:asciiTheme="minorHAnsi" w:hAnsiTheme="minorHAnsi" w:cstheme="minorHAnsi"/>
          <w:sz w:val="20"/>
        </w:rPr>
        <w:t>m.</w:t>
      </w:r>
    </w:p>
    <w:p w14:paraId="22752A91" w14:textId="77777777" w:rsidR="00DE0E27" w:rsidRDefault="00DE0E27" w:rsidP="00DE0E27">
      <w:pPr>
        <w:keepNext/>
        <w:keepLines/>
        <w:jc w:val="both"/>
        <w:rPr>
          <w:rFonts w:asciiTheme="minorHAnsi" w:hAnsiTheme="minorHAnsi" w:cstheme="minorHAnsi"/>
          <w:sz w:val="20"/>
        </w:rPr>
      </w:pPr>
    </w:p>
    <w:p w14:paraId="321EE770" w14:textId="7676EA06" w:rsidR="004045A4" w:rsidRDefault="003F1514" w:rsidP="00DE0E27">
      <w:pPr>
        <w:keepNext/>
        <w:keepLines/>
        <w:numPr>
          <w:ilvl w:val="0"/>
          <w:numId w:val="16"/>
        </w:numPr>
        <w:tabs>
          <w:tab w:val="left" w:pos="360"/>
        </w:tabs>
        <w:ind w:left="0" w:firstLine="0"/>
        <w:jc w:val="both"/>
        <w:rPr>
          <w:rFonts w:asciiTheme="minorHAnsi" w:hAnsiTheme="minorHAnsi" w:cstheme="minorHAnsi"/>
          <w:sz w:val="20"/>
        </w:rPr>
      </w:pPr>
      <w:r>
        <w:rPr>
          <w:rFonts w:asciiTheme="minorHAnsi" w:hAnsiTheme="minorHAnsi" w:cstheme="minorHAnsi"/>
          <w:b/>
          <w:sz w:val="20"/>
        </w:rPr>
        <w:t>Partner</w:t>
      </w:r>
      <w:r w:rsidR="00DE0E27" w:rsidRPr="00DE0E27">
        <w:rPr>
          <w:rFonts w:asciiTheme="minorHAnsi" w:hAnsiTheme="minorHAnsi" w:cstheme="minorHAnsi"/>
          <w:b/>
          <w:sz w:val="20"/>
        </w:rPr>
        <w:t xml:space="preserve"> Support to </w:t>
      </w:r>
      <w:r>
        <w:rPr>
          <w:rFonts w:asciiTheme="minorHAnsi" w:hAnsiTheme="minorHAnsi" w:cstheme="minorHAnsi"/>
          <w:b/>
          <w:sz w:val="20"/>
        </w:rPr>
        <w:t>GPA</w:t>
      </w:r>
      <w:r w:rsidR="00DE0E27" w:rsidRPr="00DE0E27">
        <w:rPr>
          <w:rFonts w:asciiTheme="minorHAnsi" w:hAnsiTheme="minorHAnsi" w:cstheme="minorHAnsi"/>
          <w:b/>
          <w:sz w:val="20"/>
        </w:rPr>
        <w:t xml:space="preserve"> and End User. </w:t>
      </w:r>
      <w:r w:rsidR="005432F8">
        <w:rPr>
          <w:rFonts w:asciiTheme="minorHAnsi" w:hAnsiTheme="minorHAnsi" w:cstheme="minorHAnsi"/>
          <w:sz w:val="20"/>
        </w:rPr>
        <w:t>Partner</w:t>
      </w:r>
      <w:r w:rsidR="00DE0E27" w:rsidRPr="00DE0E27">
        <w:rPr>
          <w:rFonts w:asciiTheme="minorHAnsi" w:hAnsiTheme="minorHAnsi" w:cstheme="minorHAnsi"/>
          <w:sz w:val="20"/>
        </w:rPr>
        <w:t xml:space="preserve"> will provide Tier II Support</w:t>
      </w:r>
      <w:r w:rsidR="005432F8">
        <w:rPr>
          <w:rFonts w:asciiTheme="minorHAnsi" w:hAnsiTheme="minorHAnsi" w:cstheme="minorHAnsi"/>
          <w:sz w:val="20"/>
        </w:rPr>
        <w:t xml:space="preserve"> and Consulting. Partner</w:t>
      </w:r>
      <w:r w:rsidR="00DE0E27" w:rsidRPr="00DE0E27">
        <w:rPr>
          <w:rFonts w:asciiTheme="minorHAnsi" w:hAnsiTheme="minorHAnsi" w:cstheme="minorHAnsi"/>
          <w:sz w:val="20"/>
        </w:rPr>
        <w:t xml:space="preserve"> shall require End User to first contact </w:t>
      </w:r>
      <w:r w:rsidR="005432F8">
        <w:rPr>
          <w:rFonts w:asciiTheme="minorHAnsi" w:hAnsiTheme="minorHAnsi" w:cstheme="minorHAnsi"/>
          <w:sz w:val="20"/>
        </w:rPr>
        <w:t>GPA</w:t>
      </w:r>
      <w:r w:rsidR="00DE0E27" w:rsidRPr="00DE0E27">
        <w:rPr>
          <w:rFonts w:asciiTheme="minorHAnsi" w:hAnsiTheme="minorHAnsi" w:cstheme="minorHAnsi"/>
          <w:sz w:val="20"/>
        </w:rPr>
        <w:t xml:space="preserve"> for all </w:t>
      </w:r>
      <w:r w:rsidR="001D38A7">
        <w:rPr>
          <w:rFonts w:asciiTheme="minorHAnsi" w:hAnsiTheme="minorHAnsi" w:cstheme="minorHAnsi"/>
          <w:sz w:val="20"/>
        </w:rPr>
        <w:t>Support</w:t>
      </w:r>
      <w:r w:rsidR="00DE0E27" w:rsidRPr="00DE0E27">
        <w:rPr>
          <w:rFonts w:asciiTheme="minorHAnsi" w:hAnsiTheme="minorHAnsi" w:cstheme="minorHAnsi"/>
          <w:sz w:val="20"/>
        </w:rPr>
        <w:t xml:space="preserve"> and </w:t>
      </w:r>
      <w:r w:rsidR="001D38A7">
        <w:rPr>
          <w:rFonts w:asciiTheme="minorHAnsi" w:hAnsiTheme="minorHAnsi" w:cstheme="minorHAnsi"/>
          <w:sz w:val="20"/>
        </w:rPr>
        <w:t>Maintenance</w:t>
      </w:r>
      <w:r w:rsidR="00DE0E27" w:rsidRPr="00DE0E27">
        <w:rPr>
          <w:rFonts w:asciiTheme="minorHAnsi" w:hAnsiTheme="minorHAnsi" w:cstheme="minorHAnsi"/>
          <w:sz w:val="20"/>
        </w:rPr>
        <w:t xml:space="preserve"> requests. </w:t>
      </w:r>
      <w:r w:rsidR="005432F8">
        <w:rPr>
          <w:rFonts w:asciiTheme="minorHAnsi" w:hAnsiTheme="minorHAnsi" w:cstheme="minorHAnsi"/>
          <w:sz w:val="20"/>
        </w:rPr>
        <w:t>Partner</w:t>
      </w:r>
      <w:r w:rsidR="00DE0E27" w:rsidRPr="00DE0E27">
        <w:rPr>
          <w:rFonts w:asciiTheme="minorHAnsi" w:hAnsiTheme="minorHAnsi" w:cstheme="minorHAnsi"/>
          <w:sz w:val="20"/>
        </w:rPr>
        <w:t xml:space="preserve"> shall not be responsible for providing Support with respect to </w:t>
      </w:r>
      <w:r w:rsidR="005432F8">
        <w:rPr>
          <w:rFonts w:asciiTheme="minorHAnsi" w:hAnsiTheme="minorHAnsi" w:cstheme="minorHAnsi"/>
          <w:sz w:val="20"/>
        </w:rPr>
        <w:t>GPA</w:t>
      </w:r>
      <w:r w:rsidR="00DE0E27" w:rsidRPr="00DE0E27">
        <w:rPr>
          <w:rFonts w:asciiTheme="minorHAnsi" w:hAnsiTheme="minorHAnsi" w:cstheme="minorHAnsi"/>
          <w:sz w:val="20"/>
        </w:rPr>
        <w:t xml:space="preserve"> Products</w:t>
      </w:r>
      <w:r w:rsidR="005432F8">
        <w:rPr>
          <w:rFonts w:asciiTheme="minorHAnsi" w:hAnsiTheme="minorHAnsi" w:cstheme="minorHAnsi"/>
          <w:sz w:val="20"/>
        </w:rPr>
        <w:t>.</w:t>
      </w:r>
    </w:p>
    <w:p w14:paraId="7B058993" w14:textId="77777777" w:rsidR="005432F8" w:rsidRDefault="005432F8" w:rsidP="005432F8">
      <w:pPr>
        <w:pStyle w:val="ListParagraph"/>
        <w:rPr>
          <w:rFonts w:asciiTheme="minorHAnsi" w:hAnsiTheme="minorHAnsi" w:cstheme="minorHAnsi"/>
          <w:sz w:val="20"/>
        </w:rPr>
      </w:pPr>
    </w:p>
    <w:p w14:paraId="503A49A6" w14:textId="4C61811D" w:rsidR="00DE0E27" w:rsidRDefault="005432F8" w:rsidP="0001040E">
      <w:pPr>
        <w:keepNext/>
        <w:keepLines/>
        <w:numPr>
          <w:ilvl w:val="0"/>
          <w:numId w:val="16"/>
        </w:numPr>
        <w:tabs>
          <w:tab w:val="left" w:pos="360"/>
        </w:tabs>
        <w:ind w:left="0" w:firstLine="0"/>
        <w:jc w:val="both"/>
        <w:rPr>
          <w:rFonts w:asciiTheme="minorHAnsi" w:hAnsiTheme="minorHAnsi" w:cstheme="minorHAnsi"/>
          <w:sz w:val="20"/>
        </w:rPr>
      </w:pPr>
      <w:r w:rsidRPr="005432F8">
        <w:rPr>
          <w:rFonts w:asciiTheme="minorHAnsi" w:hAnsiTheme="minorHAnsi" w:cstheme="minorHAnsi"/>
          <w:b/>
          <w:sz w:val="20"/>
        </w:rPr>
        <w:t xml:space="preserve">Partner Technical Consultation. </w:t>
      </w:r>
      <w:r w:rsidRPr="005432F8">
        <w:rPr>
          <w:rFonts w:asciiTheme="minorHAnsi" w:hAnsiTheme="minorHAnsi" w:cstheme="minorHAnsi"/>
          <w:sz w:val="20"/>
        </w:rPr>
        <w:t xml:space="preserve">Partner will work with GPA and </w:t>
      </w:r>
      <w:r w:rsidR="00D73D0F">
        <w:rPr>
          <w:rFonts w:asciiTheme="minorHAnsi" w:hAnsiTheme="minorHAnsi" w:cstheme="minorHAnsi"/>
          <w:sz w:val="20"/>
        </w:rPr>
        <w:t>End User</w:t>
      </w:r>
      <w:r w:rsidRPr="005432F8">
        <w:rPr>
          <w:rFonts w:asciiTheme="minorHAnsi" w:hAnsiTheme="minorHAnsi" w:cstheme="minorHAnsi"/>
          <w:sz w:val="20"/>
        </w:rPr>
        <w:t xml:space="preserve">s to provide technical advice on capabilities and interpretation of Partner </w:t>
      </w:r>
      <w:r w:rsidR="00D73D0F">
        <w:rPr>
          <w:rFonts w:asciiTheme="minorHAnsi" w:hAnsiTheme="minorHAnsi" w:cstheme="minorHAnsi"/>
          <w:sz w:val="20"/>
        </w:rPr>
        <w:t>Solution</w:t>
      </w:r>
      <w:r w:rsidRPr="005432F8">
        <w:rPr>
          <w:rFonts w:asciiTheme="minorHAnsi" w:hAnsiTheme="minorHAnsi" w:cstheme="minorHAnsi"/>
          <w:sz w:val="20"/>
        </w:rPr>
        <w:t xml:space="preserve"> as necessary. GPA will work with Partner in good </w:t>
      </w:r>
      <w:r w:rsidR="001D38A7">
        <w:rPr>
          <w:rFonts w:asciiTheme="minorHAnsi" w:hAnsiTheme="minorHAnsi" w:cstheme="minorHAnsi"/>
          <w:sz w:val="20"/>
        </w:rPr>
        <w:t>faith</w:t>
      </w:r>
      <w:r w:rsidR="001D38A7" w:rsidRPr="005432F8">
        <w:rPr>
          <w:rFonts w:asciiTheme="minorHAnsi" w:hAnsiTheme="minorHAnsi" w:cstheme="minorHAnsi"/>
          <w:sz w:val="20"/>
        </w:rPr>
        <w:t xml:space="preserve"> </w:t>
      </w:r>
      <w:r w:rsidRPr="005432F8">
        <w:rPr>
          <w:rFonts w:asciiTheme="minorHAnsi" w:hAnsiTheme="minorHAnsi" w:cstheme="minorHAnsi"/>
          <w:sz w:val="20"/>
        </w:rPr>
        <w:t xml:space="preserve">to limit Partner engagement to a minimum for effective sales and marketing strategies. Partner will make a good faith effort to work with GPA as required for effective marketing and sales, including providing guidance on technical </w:t>
      </w:r>
      <w:r w:rsidR="00FC09F6">
        <w:rPr>
          <w:rFonts w:asciiTheme="minorHAnsi" w:hAnsiTheme="minorHAnsi" w:cstheme="minorHAnsi"/>
          <w:sz w:val="20"/>
        </w:rPr>
        <w:t>Documentation</w:t>
      </w:r>
      <w:r w:rsidRPr="005432F8">
        <w:rPr>
          <w:rFonts w:asciiTheme="minorHAnsi" w:hAnsiTheme="minorHAnsi" w:cstheme="minorHAnsi"/>
          <w:sz w:val="20"/>
        </w:rPr>
        <w:t>, presentations</w:t>
      </w:r>
      <w:r w:rsidR="00FC09F6">
        <w:rPr>
          <w:rFonts w:asciiTheme="minorHAnsi" w:hAnsiTheme="minorHAnsi" w:cstheme="minorHAnsi"/>
          <w:sz w:val="20"/>
        </w:rPr>
        <w:t>,</w:t>
      </w:r>
      <w:r w:rsidRPr="005432F8">
        <w:rPr>
          <w:rFonts w:asciiTheme="minorHAnsi" w:hAnsiTheme="minorHAnsi" w:cstheme="minorHAnsi"/>
          <w:sz w:val="20"/>
        </w:rPr>
        <w:t xml:space="preserve"> and demonstrations</w:t>
      </w:r>
      <w:r w:rsidR="00FC09F6">
        <w:rPr>
          <w:rFonts w:asciiTheme="minorHAnsi" w:hAnsiTheme="minorHAnsi" w:cstheme="minorHAnsi"/>
          <w:sz w:val="20"/>
        </w:rPr>
        <w:t>.</w:t>
      </w:r>
    </w:p>
    <w:p w14:paraId="4A3BFCEB" w14:textId="77777777" w:rsidR="005432F8" w:rsidRDefault="005432F8" w:rsidP="005432F8">
      <w:pPr>
        <w:pStyle w:val="ListParagraph"/>
        <w:rPr>
          <w:rFonts w:asciiTheme="minorHAnsi" w:hAnsiTheme="minorHAnsi" w:cstheme="minorHAnsi"/>
          <w:sz w:val="20"/>
        </w:rPr>
      </w:pPr>
    </w:p>
    <w:p w14:paraId="52776A75" w14:textId="77777777" w:rsidR="005432F8" w:rsidRPr="005432F8" w:rsidRDefault="005432F8" w:rsidP="005432F8">
      <w:pPr>
        <w:keepNext/>
        <w:keepLines/>
        <w:tabs>
          <w:tab w:val="left" w:pos="360"/>
        </w:tabs>
        <w:jc w:val="both"/>
        <w:rPr>
          <w:rFonts w:asciiTheme="minorHAnsi" w:hAnsiTheme="minorHAnsi" w:cstheme="minorHAnsi"/>
          <w:sz w:val="20"/>
        </w:rPr>
      </w:pPr>
    </w:p>
    <w:p w14:paraId="66A179AB" w14:textId="77777777" w:rsidR="004045A4" w:rsidRPr="00D6757C" w:rsidRDefault="004045A4" w:rsidP="00BD6AC7">
      <w:pPr>
        <w:numPr>
          <w:ilvl w:val="0"/>
          <w:numId w:val="46"/>
        </w:numPr>
        <w:jc w:val="both"/>
        <w:rPr>
          <w:rFonts w:asciiTheme="minorHAnsi" w:hAnsiTheme="minorHAnsi" w:cstheme="minorHAnsi"/>
          <w:sz w:val="20"/>
        </w:rPr>
      </w:pPr>
      <w:r w:rsidRPr="00D6757C">
        <w:rPr>
          <w:rFonts w:asciiTheme="minorHAnsi" w:hAnsiTheme="minorHAnsi" w:cstheme="minorHAnsi"/>
          <w:b/>
          <w:sz w:val="20"/>
        </w:rPr>
        <w:t>FEES AND PAYMENT</w:t>
      </w:r>
    </w:p>
    <w:p w14:paraId="5BC587FC" w14:textId="77777777" w:rsidR="004045A4" w:rsidRPr="001E60C8" w:rsidRDefault="004045A4">
      <w:pPr>
        <w:jc w:val="both"/>
        <w:rPr>
          <w:sz w:val="20"/>
        </w:rPr>
      </w:pPr>
    </w:p>
    <w:p w14:paraId="1D94E385" w14:textId="44463C2D" w:rsidR="00B53FD5" w:rsidRPr="00C736B9" w:rsidRDefault="00317B8E">
      <w:pPr>
        <w:numPr>
          <w:ilvl w:val="0"/>
          <w:numId w:val="2"/>
        </w:numPr>
        <w:tabs>
          <w:tab w:val="left" w:pos="360"/>
        </w:tabs>
        <w:ind w:left="0" w:firstLine="0"/>
        <w:jc w:val="both"/>
        <w:rPr>
          <w:rFonts w:asciiTheme="minorHAnsi" w:hAnsiTheme="minorHAnsi" w:cstheme="minorHAnsi"/>
          <w:sz w:val="20"/>
        </w:rPr>
      </w:pPr>
      <w:r>
        <w:rPr>
          <w:rFonts w:asciiTheme="minorHAnsi" w:hAnsiTheme="minorHAnsi" w:cstheme="minorHAnsi"/>
          <w:b/>
          <w:sz w:val="20"/>
        </w:rPr>
        <w:lastRenderedPageBreak/>
        <w:t>Subl</w:t>
      </w:r>
      <w:r w:rsidR="008E6128" w:rsidRPr="007B634C">
        <w:rPr>
          <w:rFonts w:asciiTheme="minorHAnsi" w:hAnsiTheme="minorHAnsi" w:cstheme="minorHAnsi"/>
          <w:b/>
          <w:sz w:val="20"/>
        </w:rPr>
        <w:t>icense</w:t>
      </w:r>
      <w:r>
        <w:rPr>
          <w:rFonts w:asciiTheme="minorHAnsi" w:hAnsiTheme="minorHAnsi" w:cstheme="minorHAnsi"/>
          <w:b/>
          <w:sz w:val="20"/>
        </w:rPr>
        <w:t xml:space="preserve"> OSM. </w:t>
      </w:r>
      <w:r>
        <w:rPr>
          <w:rFonts w:asciiTheme="minorHAnsi" w:hAnsiTheme="minorHAnsi" w:cstheme="minorHAnsi"/>
          <w:bCs/>
          <w:sz w:val="20"/>
        </w:rPr>
        <w:t>GPA</w:t>
      </w:r>
      <w:r w:rsidR="00DA1688">
        <w:rPr>
          <w:rFonts w:asciiTheme="minorHAnsi" w:hAnsiTheme="minorHAnsi" w:cstheme="minorHAnsi"/>
          <w:bCs/>
          <w:sz w:val="20"/>
        </w:rPr>
        <w:t xml:space="preserve"> may </w:t>
      </w:r>
      <w:r w:rsidR="00096569">
        <w:rPr>
          <w:rFonts w:asciiTheme="minorHAnsi" w:hAnsiTheme="minorHAnsi" w:cstheme="minorHAnsi"/>
          <w:bCs/>
          <w:sz w:val="20"/>
        </w:rPr>
        <w:t>provide</w:t>
      </w:r>
      <w:r>
        <w:rPr>
          <w:rFonts w:asciiTheme="minorHAnsi" w:hAnsiTheme="minorHAnsi" w:cstheme="minorHAnsi"/>
          <w:bCs/>
          <w:sz w:val="20"/>
        </w:rPr>
        <w:t xml:space="preserve"> End User with the </w:t>
      </w:r>
      <w:r w:rsidR="00DA1688">
        <w:rPr>
          <w:rFonts w:asciiTheme="minorHAnsi" w:hAnsiTheme="minorHAnsi" w:cstheme="minorHAnsi"/>
          <w:bCs/>
          <w:sz w:val="20"/>
        </w:rPr>
        <w:t xml:space="preserve">Bundled </w:t>
      </w:r>
      <w:r w:rsidR="00FC09F6">
        <w:rPr>
          <w:rFonts w:asciiTheme="minorHAnsi" w:hAnsiTheme="minorHAnsi" w:cstheme="minorHAnsi"/>
          <w:bCs/>
          <w:sz w:val="20"/>
        </w:rPr>
        <w:t>Solution</w:t>
      </w:r>
      <w:r>
        <w:rPr>
          <w:rFonts w:asciiTheme="minorHAnsi" w:hAnsiTheme="minorHAnsi" w:cstheme="minorHAnsi"/>
          <w:bCs/>
          <w:sz w:val="20"/>
        </w:rPr>
        <w:t xml:space="preserve">. </w:t>
      </w:r>
      <w:r w:rsidR="00DA1688">
        <w:rPr>
          <w:rFonts w:asciiTheme="minorHAnsi" w:hAnsiTheme="minorHAnsi" w:cstheme="minorHAnsi"/>
          <w:bCs/>
          <w:sz w:val="20"/>
        </w:rPr>
        <w:t xml:space="preserve">If GPA provides the </w:t>
      </w:r>
      <w:r w:rsidR="00D73D0F">
        <w:rPr>
          <w:rFonts w:asciiTheme="minorHAnsi" w:hAnsiTheme="minorHAnsi" w:cstheme="minorHAnsi"/>
          <w:bCs/>
          <w:sz w:val="20"/>
        </w:rPr>
        <w:t>End User</w:t>
      </w:r>
      <w:r w:rsidR="00DA1688">
        <w:rPr>
          <w:rFonts w:asciiTheme="minorHAnsi" w:hAnsiTheme="minorHAnsi" w:cstheme="minorHAnsi"/>
          <w:bCs/>
          <w:sz w:val="20"/>
        </w:rPr>
        <w:t xml:space="preserve"> with the </w:t>
      </w:r>
      <w:r w:rsidR="00CB117F">
        <w:rPr>
          <w:rFonts w:asciiTheme="minorHAnsi" w:hAnsiTheme="minorHAnsi" w:cstheme="minorHAnsi"/>
          <w:bCs/>
          <w:sz w:val="20"/>
        </w:rPr>
        <w:t>Bundled Solution</w:t>
      </w:r>
      <w:r w:rsidR="00DA1688">
        <w:rPr>
          <w:rFonts w:asciiTheme="minorHAnsi" w:hAnsiTheme="minorHAnsi" w:cstheme="minorHAnsi"/>
          <w:bCs/>
          <w:sz w:val="20"/>
        </w:rPr>
        <w:t xml:space="preserve">, GPA will pay </w:t>
      </w:r>
      <w:r w:rsidR="00CB117F">
        <w:rPr>
          <w:rFonts w:asciiTheme="minorHAnsi" w:hAnsiTheme="minorHAnsi" w:cstheme="minorHAnsi"/>
          <w:bCs/>
          <w:sz w:val="20"/>
        </w:rPr>
        <w:t>Partner</w:t>
      </w:r>
      <w:r w:rsidR="00DA1688">
        <w:rPr>
          <w:rFonts w:asciiTheme="minorHAnsi" w:hAnsiTheme="minorHAnsi" w:cstheme="minorHAnsi"/>
          <w:bCs/>
          <w:sz w:val="20"/>
        </w:rPr>
        <w:t xml:space="preserve"> the </w:t>
      </w:r>
      <w:r w:rsidR="00694B1B">
        <w:rPr>
          <w:rFonts w:asciiTheme="minorHAnsi" w:hAnsiTheme="minorHAnsi" w:cstheme="minorHAnsi"/>
          <w:bCs/>
          <w:sz w:val="20"/>
        </w:rPr>
        <w:t>Annual License Fee</w:t>
      </w:r>
      <w:r w:rsidR="00DA1688">
        <w:rPr>
          <w:rFonts w:asciiTheme="minorHAnsi" w:hAnsiTheme="minorHAnsi" w:cstheme="minorHAnsi"/>
          <w:bCs/>
          <w:sz w:val="20"/>
        </w:rPr>
        <w:t xml:space="preserve"> for </w:t>
      </w:r>
      <w:r w:rsidR="00CB117F">
        <w:rPr>
          <w:rFonts w:asciiTheme="minorHAnsi" w:hAnsiTheme="minorHAnsi" w:cstheme="minorHAnsi"/>
          <w:bCs/>
          <w:sz w:val="20"/>
        </w:rPr>
        <w:t>Partner</w:t>
      </w:r>
      <w:r w:rsidR="00DA1688">
        <w:rPr>
          <w:rFonts w:asciiTheme="minorHAnsi" w:hAnsiTheme="minorHAnsi" w:cstheme="minorHAnsi"/>
          <w:bCs/>
          <w:sz w:val="20"/>
        </w:rPr>
        <w:t xml:space="preserve"> </w:t>
      </w:r>
      <w:r w:rsidR="00FC09F6">
        <w:rPr>
          <w:rFonts w:asciiTheme="minorHAnsi" w:hAnsiTheme="minorHAnsi" w:cstheme="minorHAnsi"/>
          <w:bCs/>
          <w:sz w:val="20"/>
        </w:rPr>
        <w:t>Solution</w:t>
      </w:r>
      <w:r w:rsidR="00DA1688">
        <w:rPr>
          <w:rFonts w:asciiTheme="minorHAnsi" w:hAnsiTheme="minorHAnsi" w:cstheme="minorHAnsi"/>
          <w:bCs/>
          <w:sz w:val="20"/>
        </w:rPr>
        <w:t xml:space="preserve"> as described in Annex B</w:t>
      </w:r>
      <w:r w:rsidR="00096569">
        <w:rPr>
          <w:rFonts w:asciiTheme="minorHAnsi" w:hAnsiTheme="minorHAnsi" w:cstheme="minorHAnsi"/>
          <w:bCs/>
          <w:sz w:val="20"/>
        </w:rPr>
        <w:t xml:space="preserve"> and invoice </w:t>
      </w:r>
      <w:r w:rsidR="00D73D0F">
        <w:rPr>
          <w:rFonts w:asciiTheme="minorHAnsi" w:hAnsiTheme="minorHAnsi" w:cstheme="minorHAnsi"/>
          <w:bCs/>
          <w:sz w:val="20"/>
        </w:rPr>
        <w:t>End User</w:t>
      </w:r>
      <w:r w:rsidR="00096569">
        <w:rPr>
          <w:rFonts w:asciiTheme="minorHAnsi" w:hAnsiTheme="minorHAnsi" w:cstheme="minorHAnsi"/>
          <w:bCs/>
          <w:sz w:val="20"/>
        </w:rPr>
        <w:t>s the appropriate fee in addition to a reasonable markup.</w:t>
      </w:r>
    </w:p>
    <w:p w14:paraId="5109EE2D" w14:textId="77777777" w:rsidR="004045A4" w:rsidRPr="00C736B9" w:rsidRDefault="004045A4">
      <w:pPr>
        <w:keepNext/>
        <w:keepLines/>
        <w:jc w:val="both"/>
        <w:rPr>
          <w:rFonts w:asciiTheme="minorHAnsi" w:hAnsiTheme="minorHAnsi" w:cstheme="minorHAnsi"/>
          <w:sz w:val="20"/>
        </w:rPr>
      </w:pPr>
    </w:p>
    <w:p w14:paraId="618EED9C" w14:textId="06DC928A" w:rsidR="004045A4" w:rsidRPr="00C736B9" w:rsidRDefault="004045A4">
      <w:pPr>
        <w:keepNext/>
        <w:keepLines/>
        <w:numPr>
          <w:ilvl w:val="0"/>
          <w:numId w:val="2"/>
        </w:numPr>
        <w:tabs>
          <w:tab w:val="left" w:pos="360"/>
        </w:tabs>
        <w:ind w:left="0" w:firstLine="0"/>
        <w:jc w:val="both"/>
        <w:rPr>
          <w:rFonts w:asciiTheme="minorHAnsi" w:hAnsiTheme="minorHAnsi" w:cstheme="minorHAnsi"/>
          <w:sz w:val="20"/>
        </w:rPr>
      </w:pPr>
      <w:r w:rsidRPr="00C736B9">
        <w:rPr>
          <w:rFonts w:asciiTheme="minorHAnsi" w:hAnsiTheme="minorHAnsi" w:cstheme="minorHAnsi"/>
          <w:b/>
          <w:sz w:val="20"/>
        </w:rPr>
        <w:t>Terms of Payment</w:t>
      </w:r>
      <w:r w:rsidRPr="00C736B9">
        <w:rPr>
          <w:rFonts w:asciiTheme="minorHAnsi" w:hAnsiTheme="minorHAnsi" w:cstheme="minorHAnsi"/>
          <w:sz w:val="20"/>
        </w:rPr>
        <w:t xml:space="preserve">. All payments made </w:t>
      </w:r>
      <w:r w:rsidR="008B509D" w:rsidRPr="00C736B9">
        <w:rPr>
          <w:rFonts w:asciiTheme="minorHAnsi" w:hAnsiTheme="minorHAnsi" w:cstheme="minorHAnsi"/>
          <w:sz w:val="20"/>
        </w:rPr>
        <w:t>hereunder</w:t>
      </w:r>
      <w:r w:rsidRPr="00C736B9">
        <w:rPr>
          <w:rFonts w:asciiTheme="minorHAnsi" w:hAnsiTheme="minorHAnsi" w:cstheme="minorHAnsi"/>
          <w:sz w:val="20"/>
        </w:rPr>
        <w:t xml:space="preserve"> shall be in U.S. Dollars</w:t>
      </w:r>
      <w:r w:rsidR="007B634C" w:rsidRPr="00C736B9">
        <w:rPr>
          <w:rFonts w:asciiTheme="minorHAnsi" w:hAnsiTheme="minorHAnsi" w:cstheme="minorHAnsi"/>
          <w:sz w:val="20"/>
        </w:rPr>
        <w:t>.</w:t>
      </w:r>
      <w:r w:rsidRPr="00C736B9">
        <w:rPr>
          <w:rFonts w:asciiTheme="minorHAnsi" w:hAnsiTheme="minorHAnsi" w:cstheme="minorHAnsi"/>
          <w:sz w:val="20"/>
        </w:rPr>
        <w:t xml:space="preserve"> </w:t>
      </w:r>
      <w:r w:rsidR="00096569">
        <w:rPr>
          <w:rFonts w:asciiTheme="minorHAnsi" w:hAnsiTheme="minorHAnsi" w:cstheme="minorHAnsi"/>
          <w:sz w:val="20"/>
        </w:rPr>
        <w:t>GPA</w:t>
      </w:r>
      <w:r w:rsidR="006E321B" w:rsidRPr="00C736B9">
        <w:rPr>
          <w:rFonts w:asciiTheme="minorHAnsi" w:hAnsiTheme="minorHAnsi" w:cstheme="minorHAnsi"/>
          <w:sz w:val="20"/>
        </w:rPr>
        <w:t xml:space="preserve"> shall pay </w:t>
      </w:r>
      <w:r w:rsidR="00096569">
        <w:rPr>
          <w:rFonts w:asciiTheme="minorHAnsi" w:hAnsiTheme="minorHAnsi" w:cstheme="minorHAnsi"/>
          <w:sz w:val="20"/>
        </w:rPr>
        <w:t>Partner</w:t>
      </w:r>
      <w:r w:rsidR="006E321B" w:rsidRPr="00C736B9">
        <w:rPr>
          <w:rFonts w:asciiTheme="minorHAnsi" w:hAnsiTheme="minorHAnsi" w:cstheme="minorHAnsi"/>
          <w:sz w:val="20"/>
        </w:rPr>
        <w:t xml:space="preserve"> in full within thirty (30) days of the date of receiving payment from End User. </w:t>
      </w:r>
    </w:p>
    <w:p w14:paraId="433E5995" w14:textId="0A33E974" w:rsidR="004045A4" w:rsidRDefault="004045A4">
      <w:pPr>
        <w:jc w:val="both"/>
        <w:rPr>
          <w:sz w:val="20"/>
        </w:rPr>
      </w:pPr>
    </w:p>
    <w:p w14:paraId="49FF6FC9" w14:textId="10C586E0" w:rsidR="004045A4" w:rsidRPr="00CF50A3" w:rsidRDefault="004045A4">
      <w:pPr>
        <w:numPr>
          <w:ilvl w:val="0"/>
          <w:numId w:val="2"/>
        </w:numPr>
        <w:tabs>
          <w:tab w:val="left" w:pos="360"/>
        </w:tabs>
        <w:ind w:left="0" w:firstLine="0"/>
        <w:jc w:val="both"/>
        <w:rPr>
          <w:rFonts w:asciiTheme="minorHAnsi" w:hAnsiTheme="minorHAnsi" w:cstheme="minorHAnsi"/>
          <w:sz w:val="20"/>
        </w:rPr>
      </w:pPr>
      <w:r w:rsidRPr="00CF50A3">
        <w:rPr>
          <w:rFonts w:asciiTheme="minorHAnsi" w:hAnsiTheme="minorHAnsi" w:cstheme="minorHAnsi"/>
          <w:b/>
          <w:sz w:val="20"/>
        </w:rPr>
        <w:t>Audit</w:t>
      </w:r>
      <w:r w:rsidRPr="00CF50A3">
        <w:rPr>
          <w:rFonts w:asciiTheme="minorHAnsi" w:hAnsiTheme="minorHAnsi" w:cstheme="minorHAnsi"/>
          <w:sz w:val="20"/>
        </w:rPr>
        <w:t xml:space="preserve">. At any time, </w:t>
      </w:r>
      <w:proofErr w:type="gramStart"/>
      <w:r w:rsidR="00096569">
        <w:rPr>
          <w:rFonts w:asciiTheme="minorHAnsi" w:hAnsiTheme="minorHAnsi" w:cstheme="minorHAnsi"/>
          <w:sz w:val="20"/>
        </w:rPr>
        <w:t>Partner</w:t>
      </w:r>
      <w:proofErr w:type="gramEnd"/>
      <w:r w:rsidRPr="00CF50A3">
        <w:rPr>
          <w:rFonts w:asciiTheme="minorHAnsi" w:hAnsiTheme="minorHAnsi" w:cstheme="minorHAnsi"/>
          <w:sz w:val="20"/>
        </w:rPr>
        <w:t xml:space="preserve"> may, upon five (5) days written notice and not more than once in each </w:t>
      </w:r>
      <w:r w:rsidR="00694B1B">
        <w:rPr>
          <w:rFonts w:asciiTheme="minorHAnsi" w:hAnsiTheme="minorHAnsi" w:cstheme="minorHAnsi"/>
          <w:sz w:val="20"/>
        </w:rPr>
        <w:t>twelve (</w:t>
      </w:r>
      <w:r w:rsidR="00522C05">
        <w:rPr>
          <w:rFonts w:asciiTheme="minorHAnsi" w:hAnsiTheme="minorHAnsi" w:cstheme="minorHAnsi"/>
          <w:sz w:val="20"/>
        </w:rPr>
        <w:t>12</w:t>
      </w:r>
      <w:r w:rsidR="00694B1B">
        <w:rPr>
          <w:rFonts w:asciiTheme="minorHAnsi" w:hAnsiTheme="minorHAnsi" w:cstheme="minorHAnsi"/>
          <w:sz w:val="20"/>
        </w:rPr>
        <w:t xml:space="preserve">) </w:t>
      </w:r>
      <w:r w:rsidRPr="00CF50A3">
        <w:rPr>
          <w:rFonts w:asciiTheme="minorHAnsi" w:hAnsiTheme="minorHAnsi" w:cstheme="minorHAnsi"/>
          <w:sz w:val="20"/>
        </w:rPr>
        <w:t xml:space="preserve">month period, examine </w:t>
      </w:r>
      <w:r w:rsidR="00096569">
        <w:rPr>
          <w:rFonts w:asciiTheme="minorHAnsi" w:hAnsiTheme="minorHAnsi" w:cstheme="minorHAnsi"/>
          <w:sz w:val="20"/>
        </w:rPr>
        <w:t>GPA’s</w:t>
      </w:r>
      <w:r w:rsidRPr="00CF50A3">
        <w:rPr>
          <w:rFonts w:asciiTheme="minorHAnsi" w:hAnsiTheme="minorHAnsi" w:cstheme="minorHAnsi"/>
          <w:sz w:val="20"/>
        </w:rPr>
        <w:t xml:space="preserve"> books and records related to the amounts due to </w:t>
      </w:r>
      <w:r w:rsidR="00096569">
        <w:rPr>
          <w:rFonts w:asciiTheme="minorHAnsi" w:hAnsiTheme="minorHAnsi" w:cstheme="minorHAnsi"/>
          <w:sz w:val="20"/>
        </w:rPr>
        <w:t>Partner</w:t>
      </w:r>
      <w:r w:rsidRPr="00CF50A3">
        <w:rPr>
          <w:rFonts w:asciiTheme="minorHAnsi" w:hAnsiTheme="minorHAnsi" w:cstheme="minorHAnsi"/>
          <w:sz w:val="20"/>
        </w:rPr>
        <w:t xml:space="preserve">. Such examination may be done, at </w:t>
      </w:r>
      <w:r w:rsidR="00096569">
        <w:rPr>
          <w:rFonts w:asciiTheme="minorHAnsi" w:hAnsiTheme="minorHAnsi" w:cstheme="minorHAnsi"/>
          <w:sz w:val="20"/>
        </w:rPr>
        <w:t>Partner’s</w:t>
      </w:r>
      <w:r w:rsidRPr="00CF50A3">
        <w:rPr>
          <w:rFonts w:asciiTheme="minorHAnsi" w:hAnsiTheme="minorHAnsi" w:cstheme="minorHAnsi"/>
          <w:sz w:val="20"/>
        </w:rPr>
        <w:t xml:space="preserve"> expense, by </w:t>
      </w:r>
      <w:r w:rsidR="00096569">
        <w:rPr>
          <w:rFonts w:asciiTheme="minorHAnsi" w:hAnsiTheme="minorHAnsi" w:cstheme="minorHAnsi"/>
          <w:sz w:val="20"/>
        </w:rPr>
        <w:t>Partner</w:t>
      </w:r>
      <w:r w:rsidRPr="00CF50A3">
        <w:rPr>
          <w:rFonts w:asciiTheme="minorHAnsi" w:hAnsiTheme="minorHAnsi" w:cstheme="minorHAnsi"/>
          <w:sz w:val="20"/>
        </w:rPr>
        <w:t xml:space="preserve"> or its certified public accounting firm, provided, however, that if any such audit uncovers one or more underpayments in excess of five</w:t>
      </w:r>
      <w:r w:rsidR="00522C05">
        <w:rPr>
          <w:rFonts w:asciiTheme="minorHAnsi" w:hAnsiTheme="minorHAnsi" w:cstheme="minorHAnsi"/>
          <w:sz w:val="20"/>
        </w:rPr>
        <w:t> </w:t>
      </w:r>
      <w:r w:rsidRPr="00CF50A3">
        <w:rPr>
          <w:rFonts w:asciiTheme="minorHAnsi" w:hAnsiTheme="minorHAnsi" w:cstheme="minorHAnsi"/>
          <w:sz w:val="20"/>
        </w:rPr>
        <w:t xml:space="preserve">percent (5%) of the total amount determined by the audit to be payable to </w:t>
      </w:r>
      <w:r w:rsidR="00096569">
        <w:rPr>
          <w:rFonts w:asciiTheme="minorHAnsi" w:hAnsiTheme="minorHAnsi" w:cstheme="minorHAnsi"/>
          <w:sz w:val="20"/>
        </w:rPr>
        <w:t>Partner</w:t>
      </w:r>
      <w:r w:rsidRPr="00CF50A3">
        <w:rPr>
          <w:rFonts w:asciiTheme="minorHAnsi" w:hAnsiTheme="minorHAnsi" w:cstheme="minorHAnsi"/>
          <w:sz w:val="20"/>
        </w:rPr>
        <w:t xml:space="preserve"> for the audit period, </w:t>
      </w:r>
      <w:r w:rsidR="00096569">
        <w:rPr>
          <w:rFonts w:asciiTheme="minorHAnsi" w:hAnsiTheme="minorHAnsi" w:cstheme="minorHAnsi"/>
          <w:sz w:val="20"/>
        </w:rPr>
        <w:t>GPA</w:t>
      </w:r>
      <w:r w:rsidRPr="00CF50A3">
        <w:rPr>
          <w:rFonts w:asciiTheme="minorHAnsi" w:hAnsiTheme="minorHAnsi" w:cstheme="minorHAnsi"/>
          <w:sz w:val="20"/>
        </w:rPr>
        <w:t xml:space="preserve"> shall immediately reimburse </w:t>
      </w:r>
      <w:r w:rsidR="00096569">
        <w:rPr>
          <w:rFonts w:asciiTheme="minorHAnsi" w:hAnsiTheme="minorHAnsi" w:cstheme="minorHAnsi"/>
          <w:sz w:val="20"/>
        </w:rPr>
        <w:t>Partner</w:t>
      </w:r>
      <w:r w:rsidRPr="00CF50A3">
        <w:rPr>
          <w:rFonts w:asciiTheme="minorHAnsi" w:hAnsiTheme="minorHAnsi" w:cstheme="minorHAnsi"/>
          <w:sz w:val="20"/>
        </w:rPr>
        <w:t xml:space="preserve"> for the full costs of such audit and the amount of underpayment, if any, uncovered during the course of the audit.</w:t>
      </w:r>
    </w:p>
    <w:p w14:paraId="0BD9960B" w14:textId="77777777" w:rsidR="00A873DD" w:rsidRDefault="00A873DD">
      <w:pPr>
        <w:jc w:val="both"/>
        <w:rPr>
          <w:rFonts w:asciiTheme="minorHAnsi" w:hAnsiTheme="minorHAnsi" w:cstheme="minorHAnsi"/>
          <w:sz w:val="20"/>
        </w:rPr>
      </w:pPr>
    </w:p>
    <w:p w14:paraId="6D3CA1D3" w14:textId="77777777" w:rsidR="00A873DD" w:rsidRPr="00CF50A3" w:rsidRDefault="00A873DD">
      <w:pPr>
        <w:jc w:val="both"/>
        <w:rPr>
          <w:rFonts w:asciiTheme="minorHAnsi" w:hAnsiTheme="minorHAnsi" w:cstheme="minorHAnsi"/>
          <w:sz w:val="20"/>
        </w:rPr>
      </w:pPr>
    </w:p>
    <w:p w14:paraId="51C8A4B4" w14:textId="77777777" w:rsidR="004045A4" w:rsidRPr="00CF50A3" w:rsidRDefault="004045A4" w:rsidP="00BD6AC7">
      <w:pPr>
        <w:numPr>
          <w:ilvl w:val="0"/>
          <w:numId w:val="46"/>
        </w:numPr>
        <w:jc w:val="both"/>
        <w:rPr>
          <w:rFonts w:asciiTheme="minorHAnsi" w:hAnsiTheme="minorHAnsi" w:cstheme="minorHAnsi"/>
          <w:b/>
          <w:sz w:val="20"/>
        </w:rPr>
      </w:pPr>
      <w:r w:rsidRPr="00CF50A3">
        <w:rPr>
          <w:rFonts w:asciiTheme="minorHAnsi" w:hAnsiTheme="minorHAnsi" w:cstheme="minorHAnsi"/>
          <w:b/>
          <w:sz w:val="20"/>
        </w:rPr>
        <w:t>TERM AND TERMINATION</w:t>
      </w:r>
    </w:p>
    <w:p w14:paraId="19636C8D" w14:textId="77777777" w:rsidR="004045A4" w:rsidRPr="00CF50A3" w:rsidRDefault="004045A4">
      <w:pPr>
        <w:jc w:val="both"/>
        <w:rPr>
          <w:rFonts w:asciiTheme="minorHAnsi" w:hAnsiTheme="minorHAnsi" w:cstheme="minorHAnsi"/>
          <w:sz w:val="20"/>
        </w:rPr>
      </w:pPr>
    </w:p>
    <w:p w14:paraId="16482AED" w14:textId="4261B985" w:rsidR="004045A4" w:rsidRPr="00CF50A3" w:rsidRDefault="004045A4">
      <w:pPr>
        <w:numPr>
          <w:ilvl w:val="0"/>
          <w:numId w:val="18"/>
        </w:numPr>
        <w:tabs>
          <w:tab w:val="left" w:pos="360"/>
        </w:tabs>
        <w:ind w:left="0" w:firstLine="0"/>
        <w:jc w:val="both"/>
        <w:rPr>
          <w:rFonts w:asciiTheme="minorHAnsi" w:hAnsiTheme="minorHAnsi" w:cstheme="minorHAnsi"/>
          <w:sz w:val="20"/>
        </w:rPr>
      </w:pPr>
      <w:r w:rsidRPr="00CF50A3">
        <w:rPr>
          <w:rFonts w:asciiTheme="minorHAnsi" w:hAnsiTheme="minorHAnsi" w:cstheme="minorHAnsi"/>
          <w:b/>
          <w:sz w:val="20"/>
        </w:rPr>
        <w:t xml:space="preserve">Initial Term. </w:t>
      </w:r>
      <w:r w:rsidRPr="00CF50A3">
        <w:rPr>
          <w:rFonts w:asciiTheme="minorHAnsi" w:hAnsiTheme="minorHAnsi" w:cstheme="minorHAnsi"/>
          <w:sz w:val="20"/>
        </w:rPr>
        <w:t xml:space="preserve">This Agreement and the licenses granted under it </w:t>
      </w:r>
      <w:r w:rsidR="00A873DD">
        <w:rPr>
          <w:rFonts w:asciiTheme="minorHAnsi" w:hAnsiTheme="minorHAnsi" w:cstheme="minorHAnsi"/>
          <w:sz w:val="20"/>
        </w:rPr>
        <w:t xml:space="preserve">are for a </w:t>
      </w:r>
      <w:r w:rsidR="00694B1B">
        <w:rPr>
          <w:rFonts w:asciiTheme="minorHAnsi" w:hAnsiTheme="minorHAnsi" w:cstheme="minorHAnsi"/>
          <w:sz w:val="20"/>
        </w:rPr>
        <w:t>five (</w:t>
      </w:r>
      <w:r w:rsidR="00A873DD">
        <w:rPr>
          <w:rFonts w:asciiTheme="minorHAnsi" w:hAnsiTheme="minorHAnsi" w:cstheme="minorHAnsi"/>
          <w:sz w:val="20"/>
        </w:rPr>
        <w:t>5</w:t>
      </w:r>
      <w:r w:rsidR="00694B1B">
        <w:rPr>
          <w:rFonts w:asciiTheme="minorHAnsi" w:hAnsiTheme="minorHAnsi" w:cstheme="minorHAnsi"/>
          <w:sz w:val="20"/>
        </w:rPr>
        <w:t>)</w:t>
      </w:r>
      <w:r w:rsidR="00A873DD">
        <w:rPr>
          <w:rFonts w:asciiTheme="minorHAnsi" w:hAnsiTheme="minorHAnsi" w:cstheme="minorHAnsi"/>
          <w:sz w:val="20"/>
        </w:rPr>
        <w:t xml:space="preserve"> year period. They </w:t>
      </w:r>
      <w:r w:rsidRPr="00CF50A3">
        <w:rPr>
          <w:rFonts w:asciiTheme="minorHAnsi" w:hAnsiTheme="minorHAnsi" w:cstheme="minorHAnsi"/>
          <w:sz w:val="20"/>
        </w:rPr>
        <w:t>shall remain in effect from the Effective Date of this Agreement</w:t>
      </w:r>
      <w:r w:rsidR="00A873DD">
        <w:rPr>
          <w:rFonts w:asciiTheme="minorHAnsi" w:hAnsiTheme="minorHAnsi" w:cstheme="minorHAnsi"/>
          <w:sz w:val="20"/>
        </w:rPr>
        <w:t xml:space="preserve"> and </w:t>
      </w:r>
      <w:r w:rsidRPr="00CF50A3">
        <w:rPr>
          <w:rFonts w:asciiTheme="minorHAnsi" w:hAnsiTheme="minorHAnsi" w:cstheme="minorHAnsi"/>
          <w:sz w:val="20"/>
        </w:rPr>
        <w:t xml:space="preserve">shall automatically renew for subsequent </w:t>
      </w:r>
      <w:r w:rsidR="00734E9C" w:rsidRPr="00CF50A3">
        <w:rPr>
          <w:rFonts w:asciiTheme="minorHAnsi" w:hAnsiTheme="minorHAnsi" w:cstheme="minorHAnsi"/>
          <w:sz w:val="20"/>
        </w:rPr>
        <w:t>one</w:t>
      </w:r>
      <w:r w:rsidR="00694B1B">
        <w:rPr>
          <w:rFonts w:asciiTheme="minorHAnsi" w:hAnsiTheme="minorHAnsi" w:cstheme="minorHAnsi"/>
          <w:sz w:val="20"/>
        </w:rPr>
        <w:t xml:space="preserve"> (1) </w:t>
      </w:r>
      <w:r w:rsidR="00734E9C" w:rsidRPr="00CF50A3">
        <w:rPr>
          <w:rFonts w:asciiTheme="minorHAnsi" w:hAnsiTheme="minorHAnsi" w:cstheme="minorHAnsi"/>
          <w:sz w:val="20"/>
        </w:rPr>
        <w:t>year</w:t>
      </w:r>
      <w:r w:rsidRPr="00CF50A3">
        <w:rPr>
          <w:rFonts w:asciiTheme="minorHAnsi" w:hAnsiTheme="minorHAnsi" w:cstheme="minorHAnsi"/>
          <w:sz w:val="20"/>
        </w:rPr>
        <w:t xml:space="preserve"> terms unless terminated in accordance with the terms of this Agreement.</w:t>
      </w:r>
    </w:p>
    <w:p w14:paraId="69A3876F" w14:textId="77777777" w:rsidR="004045A4" w:rsidRPr="001E60C8" w:rsidRDefault="004045A4">
      <w:pPr>
        <w:jc w:val="both"/>
        <w:rPr>
          <w:sz w:val="20"/>
        </w:rPr>
      </w:pPr>
    </w:p>
    <w:p w14:paraId="418F9626" w14:textId="3532CC16" w:rsidR="004045A4" w:rsidRPr="00481148" w:rsidRDefault="004045A4">
      <w:pPr>
        <w:numPr>
          <w:ilvl w:val="0"/>
          <w:numId w:val="18"/>
        </w:numPr>
        <w:tabs>
          <w:tab w:val="left" w:pos="360"/>
        </w:tabs>
        <w:ind w:left="0" w:firstLine="0"/>
        <w:jc w:val="both"/>
        <w:rPr>
          <w:rFonts w:asciiTheme="minorHAnsi" w:hAnsiTheme="minorHAnsi" w:cstheme="minorHAnsi"/>
          <w:sz w:val="20"/>
        </w:rPr>
      </w:pPr>
      <w:r w:rsidRPr="00481148">
        <w:rPr>
          <w:rFonts w:asciiTheme="minorHAnsi" w:hAnsiTheme="minorHAnsi" w:cstheme="minorHAnsi"/>
          <w:b/>
          <w:sz w:val="20"/>
        </w:rPr>
        <w:t xml:space="preserve">Termination for Cause. </w:t>
      </w:r>
      <w:r w:rsidRPr="00481148">
        <w:rPr>
          <w:rFonts w:asciiTheme="minorHAnsi" w:hAnsiTheme="minorHAnsi" w:cstheme="minorHAnsi"/>
          <w:sz w:val="20"/>
        </w:rPr>
        <w:t xml:space="preserve">Either party may terminate this Agreement by giving written notice to the other party if such other party fails to perform or comply with this Agreement or any provision hereof. Such termination shall be effective, in the case of non-payment of fees by </w:t>
      </w:r>
      <w:del w:id="1" w:author="Erika Wills" w:date="2023-08-10T10:15:00Z">
        <w:r w:rsidRPr="00481148" w:rsidDel="00694B1B">
          <w:rPr>
            <w:rFonts w:asciiTheme="minorHAnsi" w:hAnsiTheme="minorHAnsi" w:cstheme="minorHAnsi"/>
            <w:sz w:val="20"/>
          </w:rPr>
          <w:delText>Partner</w:delText>
        </w:r>
      </w:del>
      <w:ins w:id="2" w:author="Erika Wills" w:date="2023-08-10T10:15:00Z">
        <w:r w:rsidR="00694B1B">
          <w:rPr>
            <w:rFonts w:asciiTheme="minorHAnsi" w:hAnsiTheme="minorHAnsi" w:cstheme="minorHAnsi"/>
            <w:sz w:val="20"/>
          </w:rPr>
          <w:t>GPA</w:t>
        </w:r>
      </w:ins>
      <w:r w:rsidRPr="00481148">
        <w:rPr>
          <w:rFonts w:asciiTheme="minorHAnsi" w:hAnsiTheme="minorHAnsi" w:cstheme="minorHAnsi"/>
          <w:sz w:val="20"/>
        </w:rPr>
        <w:t xml:space="preserve">, ten (10) days after delivery </w:t>
      </w:r>
      <w:del w:id="3" w:author="Erika Wills" w:date="2023-08-10T10:15:00Z">
        <w:r w:rsidRPr="00481148" w:rsidDel="00694B1B">
          <w:rPr>
            <w:rFonts w:asciiTheme="minorHAnsi" w:hAnsiTheme="minorHAnsi" w:cstheme="minorHAnsi"/>
            <w:sz w:val="20"/>
          </w:rPr>
          <w:delText xml:space="preserve">by </w:delText>
        </w:r>
        <w:r w:rsidR="00263CB2" w:rsidRPr="00481148" w:rsidDel="00694B1B">
          <w:rPr>
            <w:rFonts w:asciiTheme="minorHAnsi" w:hAnsiTheme="minorHAnsi" w:cstheme="minorHAnsi"/>
            <w:sz w:val="20"/>
          </w:rPr>
          <w:delText>GPA</w:delText>
        </w:r>
        <w:r w:rsidRPr="00481148" w:rsidDel="00694B1B">
          <w:rPr>
            <w:rFonts w:asciiTheme="minorHAnsi" w:hAnsiTheme="minorHAnsi" w:cstheme="minorHAnsi"/>
            <w:sz w:val="20"/>
          </w:rPr>
          <w:delText xml:space="preserve"> </w:delText>
        </w:r>
      </w:del>
      <w:r w:rsidRPr="00481148">
        <w:rPr>
          <w:rFonts w:asciiTheme="minorHAnsi" w:hAnsiTheme="minorHAnsi" w:cstheme="minorHAnsi"/>
          <w:sz w:val="20"/>
        </w:rPr>
        <w:t>of written notice</w:t>
      </w:r>
      <w:ins w:id="4" w:author="Erika Wills" w:date="2023-08-10T10:15:00Z">
        <w:r w:rsidR="00694B1B">
          <w:rPr>
            <w:rFonts w:asciiTheme="minorHAnsi" w:hAnsiTheme="minorHAnsi" w:cstheme="minorHAnsi"/>
            <w:sz w:val="20"/>
          </w:rPr>
          <w:t xml:space="preserve"> by Partner</w:t>
        </w:r>
      </w:ins>
      <w:r w:rsidRPr="00481148">
        <w:rPr>
          <w:rFonts w:asciiTheme="minorHAnsi" w:hAnsiTheme="minorHAnsi" w:cstheme="minorHAnsi"/>
          <w:sz w:val="20"/>
        </w:rPr>
        <w:t>. In all other events, termination shall be effective thirty (30) days after written notice from the non-breaching party unless the occurrence giving rise to the right of termination and its adverse effects ha</w:t>
      </w:r>
      <w:r w:rsidR="00694B1B">
        <w:rPr>
          <w:rFonts w:asciiTheme="minorHAnsi" w:hAnsiTheme="minorHAnsi" w:cstheme="minorHAnsi"/>
          <w:sz w:val="20"/>
        </w:rPr>
        <w:t>s</w:t>
      </w:r>
      <w:r w:rsidRPr="00481148">
        <w:rPr>
          <w:rFonts w:asciiTheme="minorHAnsi" w:hAnsiTheme="minorHAnsi" w:cstheme="minorHAnsi"/>
          <w:sz w:val="20"/>
        </w:rPr>
        <w:t xml:space="preserve"> been cured to the reasonable satisfaction of the non-breaching party prior to the expiration of such thirty (30) day period. The right to cure shall not apply to a failure to achieve minimum annual quotas.</w:t>
      </w:r>
    </w:p>
    <w:p w14:paraId="3C800E11" w14:textId="77777777" w:rsidR="004045A4" w:rsidRPr="001E60C8" w:rsidRDefault="004045A4">
      <w:pPr>
        <w:jc w:val="both"/>
        <w:rPr>
          <w:sz w:val="20"/>
        </w:rPr>
      </w:pPr>
    </w:p>
    <w:p w14:paraId="17A868FC" w14:textId="38F4AF28" w:rsidR="004045A4" w:rsidRPr="004D2CB2" w:rsidRDefault="004045A4">
      <w:pPr>
        <w:numPr>
          <w:ilvl w:val="0"/>
          <w:numId w:val="18"/>
        </w:numPr>
        <w:tabs>
          <w:tab w:val="left" w:pos="360"/>
        </w:tabs>
        <w:ind w:left="0" w:firstLine="0"/>
        <w:jc w:val="both"/>
        <w:rPr>
          <w:rFonts w:asciiTheme="minorHAnsi" w:hAnsiTheme="minorHAnsi" w:cstheme="minorHAnsi"/>
          <w:sz w:val="20"/>
        </w:rPr>
      </w:pPr>
      <w:r w:rsidRPr="00481148">
        <w:rPr>
          <w:rFonts w:asciiTheme="minorHAnsi" w:hAnsiTheme="minorHAnsi" w:cstheme="minorHAnsi"/>
          <w:b/>
          <w:sz w:val="20"/>
        </w:rPr>
        <w:t>Termination without Cause.</w:t>
      </w:r>
      <w:r w:rsidRPr="00481148">
        <w:rPr>
          <w:rFonts w:asciiTheme="minorHAnsi" w:hAnsiTheme="minorHAnsi" w:cstheme="minorHAnsi"/>
          <w:sz w:val="20"/>
        </w:rPr>
        <w:t xml:space="preserve"> After the</w:t>
      </w:r>
      <w:r w:rsidR="00E15541" w:rsidRPr="00481148">
        <w:rPr>
          <w:rFonts w:asciiTheme="minorHAnsi" w:hAnsiTheme="minorHAnsi" w:cstheme="minorHAnsi"/>
          <w:sz w:val="20"/>
        </w:rPr>
        <w:t xml:space="preserve"> Initial Term</w:t>
      </w:r>
      <w:r w:rsidRPr="00481148">
        <w:rPr>
          <w:rFonts w:asciiTheme="minorHAnsi" w:hAnsiTheme="minorHAnsi" w:cstheme="minorHAnsi"/>
          <w:sz w:val="20"/>
        </w:rPr>
        <w:t xml:space="preserve">, either party may terminate this Agreement at any time without cause by </w:t>
      </w:r>
      <w:r w:rsidRPr="004D2CB2">
        <w:rPr>
          <w:rFonts w:asciiTheme="minorHAnsi" w:hAnsiTheme="minorHAnsi" w:cstheme="minorHAnsi"/>
          <w:sz w:val="20"/>
        </w:rPr>
        <w:t xml:space="preserve">providing the other with </w:t>
      </w:r>
      <w:r w:rsidR="004A68E8" w:rsidRPr="004D2CB2">
        <w:rPr>
          <w:rFonts w:asciiTheme="minorHAnsi" w:hAnsiTheme="minorHAnsi" w:cstheme="minorHAnsi"/>
          <w:sz w:val="20"/>
        </w:rPr>
        <w:t>notice as set forth in th</w:t>
      </w:r>
      <w:r w:rsidR="00481148" w:rsidRPr="004D2CB2">
        <w:rPr>
          <w:rFonts w:asciiTheme="minorHAnsi" w:hAnsiTheme="minorHAnsi" w:cstheme="minorHAnsi"/>
          <w:sz w:val="20"/>
        </w:rPr>
        <w:t>is Agreement</w:t>
      </w:r>
      <w:r w:rsidRPr="004D2CB2">
        <w:rPr>
          <w:rFonts w:asciiTheme="minorHAnsi" w:hAnsiTheme="minorHAnsi" w:cstheme="minorHAnsi"/>
          <w:sz w:val="20"/>
        </w:rPr>
        <w:t>.</w:t>
      </w:r>
    </w:p>
    <w:p w14:paraId="32D057FA" w14:textId="77777777" w:rsidR="004045A4" w:rsidRPr="004D2CB2" w:rsidRDefault="004045A4">
      <w:pPr>
        <w:jc w:val="both"/>
        <w:rPr>
          <w:rFonts w:asciiTheme="minorHAnsi" w:hAnsiTheme="minorHAnsi" w:cstheme="minorHAnsi"/>
          <w:sz w:val="20"/>
        </w:rPr>
      </w:pPr>
    </w:p>
    <w:p w14:paraId="7DCBCFC8" w14:textId="6E138D1F" w:rsidR="004045A4" w:rsidRPr="004D2CB2" w:rsidRDefault="004045A4">
      <w:pPr>
        <w:numPr>
          <w:ilvl w:val="0"/>
          <w:numId w:val="18"/>
        </w:numPr>
        <w:tabs>
          <w:tab w:val="left" w:pos="360"/>
        </w:tabs>
        <w:ind w:left="0" w:firstLine="0"/>
        <w:jc w:val="both"/>
        <w:rPr>
          <w:rFonts w:asciiTheme="minorHAnsi" w:hAnsiTheme="minorHAnsi" w:cstheme="minorHAnsi"/>
          <w:sz w:val="20"/>
        </w:rPr>
      </w:pPr>
      <w:r w:rsidRPr="004D2CB2">
        <w:rPr>
          <w:rFonts w:asciiTheme="minorHAnsi" w:hAnsiTheme="minorHAnsi" w:cstheme="minorHAnsi"/>
          <w:b/>
          <w:sz w:val="20"/>
        </w:rPr>
        <w:t>Bankruptcy.</w:t>
      </w:r>
      <w:r w:rsidRPr="004D2CB2">
        <w:rPr>
          <w:rFonts w:asciiTheme="minorHAnsi" w:hAnsiTheme="minorHAnsi" w:cstheme="minorHAnsi"/>
          <w:sz w:val="20"/>
        </w:rPr>
        <w:t xml:space="preserve"> This Agreement shall terminate automatically if (</w:t>
      </w:r>
      <w:proofErr w:type="spellStart"/>
      <w:r w:rsidRPr="004D2CB2">
        <w:rPr>
          <w:rFonts w:asciiTheme="minorHAnsi" w:hAnsiTheme="minorHAnsi" w:cstheme="minorHAnsi"/>
          <w:sz w:val="20"/>
        </w:rPr>
        <w:t>i</w:t>
      </w:r>
      <w:proofErr w:type="spellEnd"/>
      <w:r w:rsidRPr="004D2CB2">
        <w:rPr>
          <w:rFonts w:asciiTheme="minorHAnsi" w:hAnsiTheme="minorHAnsi" w:cstheme="minorHAnsi"/>
          <w:sz w:val="20"/>
        </w:rPr>
        <w:t xml:space="preserve">) </w:t>
      </w:r>
      <w:del w:id="5" w:author="Erika Wills" w:date="2023-08-10T10:16:00Z">
        <w:r w:rsidRPr="004D2CB2" w:rsidDel="00694B1B">
          <w:rPr>
            <w:rFonts w:asciiTheme="minorHAnsi" w:hAnsiTheme="minorHAnsi" w:cstheme="minorHAnsi"/>
            <w:sz w:val="20"/>
          </w:rPr>
          <w:delText xml:space="preserve">Partner </w:delText>
        </w:r>
      </w:del>
      <w:ins w:id="6" w:author="Erika Wills" w:date="2023-08-10T10:16:00Z">
        <w:r w:rsidR="00694B1B">
          <w:rPr>
            <w:rFonts w:asciiTheme="minorHAnsi" w:hAnsiTheme="minorHAnsi" w:cstheme="minorHAnsi"/>
            <w:sz w:val="20"/>
          </w:rPr>
          <w:t>GPA</w:t>
        </w:r>
        <w:r w:rsidR="00694B1B" w:rsidRPr="004D2CB2">
          <w:rPr>
            <w:rFonts w:asciiTheme="minorHAnsi" w:hAnsiTheme="minorHAnsi" w:cstheme="minorHAnsi"/>
            <w:sz w:val="20"/>
          </w:rPr>
          <w:t xml:space="preserve"> </w:t>
        </w:r>
      </w:ins>
      <w:r w:rsidRPr="004D2CB2">
        <w:rPr>
          <w:rFonts w:asciiTheme="minorHAnsi" w:hAnsiTheme="minorHAnsi" w:cstheme="minorHAnsi"/>
          <w:sz w:val="20"/>
        </w:rPr>
        <w:t xml:space="preserve">files or has filed against it a petition under any applicable law relating to insolvency or the protection of creditors, (ii) </w:t>
      </w:r>
      <w:del w:id="7" w:author="Erika Wills" w:date="2023-08-10T10:16:00Z">
        <w:r w:rsidRPr="004D2CB2" w:rsidDel="00694B1B">
          <w:rPr>
            <w:rFonts w:asciiTheme="minorHAnsi" w:hAnsiTheme="minorHAnsi" w:cstheme="minorHAnsi"/>
            <w:sz w:val="20"/>
          </w:rPr>
          <w:delText xml:space="preserve">Partner </w:delText>
        </w:r>
      </w:del>
      <w:ins w:id="8" w:author="Erika Wills" w:date="2023-08-10T10:16:00Z">
        <w:r w:rsidR="00694B1B">
          <w:rPr>
            <w:rFonts w:asciiTheme="minorHAnsi" w:hAnsiTheme="minorHAnsi" w:cstheme="minorHAnsi"/>
            <w:sz w:val="20"/>
          </w:rPr>
          <w:t>GPA</w:t>
        </w:r>
        <w:r w:rsidR="00694B1B" w:rsidRPr="004D2CB2">
          <w:rPr>
            <w:rFonts w:asciiTheme="minorHAnsi" w:hAnsiTheme="minorHAnsi" w:cstheme="minorHAnsi"/>
            <w:sz w:val="20"/>
          </w:rPr>
          <w:t xml:space="preserve"> </w:t>
        </w:r>
      </w:ins>
      <w:r w:rsidRPr="004D2CB2">
        <w:rPr>
          <w:rFonts w:asciiTheme="minorHAnsi" w:hAnsiTheme="minorHAnsi" w:cstheme="minorHAnsi"/>
          <w:sz w:val="20"/>
        </w:rPr>
        <w:t xml:space="preserve">makes an assignment for the benefit of creditors or (iii) a receiver or similar official is appointed for all or a substantial portion of </w:t>
      </w:r>
      <w:del w:id="9" w:author="Erika Wills" w:date="2023-08-10T10:16:00Z">
        <w:r w:rsidRPr="004D2CB2" w:rsidDel="00694B1B">
          <w:rPr>
            <w:rFonts w:asciiTheme="minorHAnsi" w:hAnsiTheme="minorHAnsi" w:cstheme="minorHAnsi"/>
            <w:sz w:val="20"/>
          </w:rPr>
          <w:delText xml:space="preserve">Partner's </w:delText>
        </w:r>
      </w:del>
      <w:ins w:id="10" w:author="Erika Wills" w:date="2023-08-10T10:16:00Z">
        <w:r w:rsidR="00694B1B">
          <w:rPr>
            <w:rFonts w:asciiTheme="minorHAnsi" w:hAnsiTheme="minorHAnsi" w:cstheme="minorHAnsi"/>
            <w:sz w:val="20"/>
          </w:rPr>
          <w:t>GPA</w:t>
        </w:r>
        <w:r w:rsidR="00694B1B" w:rsidRPr="004D2CB2">
          <w:rPr>
            <w:rFonts w:asciiTheme="minorHAnsi" w:hAnsiTheme="minorHAnsi" w:cstheme="minorHAnsi"/>
            <w:sz w:val="20"/>
          </w:rPr>
          <w:t xml:space="preserve">'s </w:t>
        </w:r>
      </w:ins>
      <w:r w:rsidRPr="004D2CB2">
        <w:rPr>
          <w:rFonts w:asciiTheme="minorHAnsi" w:hAnsiTheme="minorHAnsi" w:cstheme="minorHAnsi"/>
          <w:sz w:val="20"/>
        </w:rPr>
        <w:t>assets.</w:t>
      </w:r>
    </w:p>
    <w:p w14:paraId="0EEF342E" w14:textId="77777777" w:rsidR="004045A4" w:rsidRPr="004D2CB2" w:rsidRDefault="004045A4">
      <w:pPr>
        <w:jc w:val="both"/>
        <w:rPr>
          <w:rFonts w:asciiTheme="minorHAnsi" w:hAnsiTheme="minorHAnsi" w:cstheme="minorHAnsi"/>
          <w:sz w:val="20"/>
        </w:rPr>
      </w:pPr>
    </w:p>
    <w:p w14:paraId="3C149130" w14:textId="60C2A773" w:rsidR="004045A4" w:rsidRPr="004D2CB2" w:rsidRDefault="004045A4">
      <w:pPr>
        <w:numPr>
          <w:ilvl w:val="0"/>
          <w:numId w:val="18"/>
        </w:numPr>
        <w:tabs>
          <w:tab w:val="left" w:pos="360"/>
        </w:tabs>
        <w:ind w:left="0" w:firstLine="0"/>
        <w:jc w:val="both"/>
        <w:rPr>
          <w:rFonts w:asciiTheme="minorHAnsi" w:hAnsiTheme="minorHAnsi" w:cstheme="minorHAnsi"/>
          <w:sz w:val="20"/>
        </w:rPr>
      </w:pPr>
      <w:r w:rsidRPr="004D2CB2">
        <w:rPr>
          <w:rFonts w:asciiTheme="minorHAnsi" w:hAnsiTheme="minorHAnsi" w:cstheme="minorHAnsi"/>
          <w:b/>
          <w:sz w:val="20"/>
        </w:rPr>
        <w:t xml:space="preserve">Effects of Termination. </w:t>
      </w:r>
      <w:r w:rsidRPr="004D2CB2">
        <w:rPr>
          <w:rFonts w:asciiTheme="minorHAnsi" w:hAnsiTheme="minorHAnsi" w:cstheme="minorHAnsi"/>
          <w:sz w:val="20"/>
        </w:rPr>
        <w:t xml:space="preserve">Upon termination of this Agreement for any reason, all rights and licenses granted under this Agreement shall terminate and revert to </w:t>
      </w:r>
      <w:r w:rsidR="00096569">
        <w:rPr>
          <w:rFonts w:asciiTheme="minorHAnsi" w:hAnsiTheme="minorHAnsi" w:cstheme="minorHAnsi"/>
          <w:sz w:val="20"/>
        </w:rPr>
        <w:t>Partner</w:t>
      </w:r>
      <w:r w:rsidRPr="004D2CB2">
        <w:rPr>
          <w:rFonts w:asciiTheme="minorHAnsi" w:hAnsiTheme="minorHAnsi" w:cstheme="minorHAnsi"/>
          <w:sz w:val="20"/>
        </w:rPr>
        <w:t xml:space="preserve">, except that </w:t>
      </w:r>
      <w:r w:rsidR="00A873DD">
        <w:rPr>
          <w:rFonts w:asciiTheme="minorHAnsi" w:hAnsiTheme="minorHAnsi" w:cstheme="minorHAnsi"/>
          <w:sz w:val="20"/>
        </w:rPr>
        <w:t>licenses</w:t>
      </w:r>
      <w:r w:rsidRPr="004D2CB2">
        <w:rPr>
          <w:rFonts w:asciiTheme="minorHAnsi" w:hAnsiTheme="minorHAnsi" w:cstheme="minorHAnsi"/>
          <w:sz w:val="20"/>
        </w:rPr>
        <w:t xml:space="preserve"> of the Software granted by </w:t>
      </w:r>
      <w:r w:rsidR="00096569">
        <w:rPr>
          <w:rFonts w:asciiTheme="minorHAnsi" w:hAnsiTheme="minorHAnsi" w:cstheme="minorHAnsi"/>
          <w:sz w:val="20"/>
        </w:rPr>
        <w:t>Partner</w:t>
      </w:r>
      <w:r w:rsidRPr="004D2CB2">
        <w:rPr>
          <w:rFonts w:asciiTheme="minorHAnsi" w:hAnsiTheme="minorHAnsi" w:cstheme="minorHAnsi"/>
          <w:sz w:val="20"/>
        </w:rPr>
        <w:t xml:space="preserve"> to End Use</w:t>
      </w:r>
      <w:r w:rsidR="00A873DD">
        <w:rPr>
          <w:rFonts w:asciiTheme="minorHAnsi" w:hAnsiTheme="minorHAnsi" w:cstheme="minorHAnsi"/>
          <w:sz w:val="20"/>
        </w:rPr>
        <w:t>r</w:t>
      </w:r>
      <w:r w:rsidRPr="004D2CB2">
        <w:rPr>
          <w:rFonts w:asciiTheme="minorHAnsi" w:hAnsiTheme="minorHAnsi" w:cstheme="minorHAnsi"/>
          <w:sz w:val="20"/>
        </w:rPr>
        <w:t xml:space="preserve"> in accordance with this Agreement as of the date of termination will remain in effect in accordance with their terms and conditions. Upon termination of this Agreement for any reason, </w:t>
      </w:r>
      <w:r w:rsidR="00096569">
        <w:rPr>
          <w:rFonts w:asciiTheme="minorHAnsi" w:hAnsiTheme="minorHAnsi" w:cstheme="minorHAnsi"/>
          <w:sz w:val="20"/>
        </w:rPr>
        <w:t>GP</w:t>
      </w:r>
      <w:r w:rsidR="00694B1B">
        <w:rPr>
          <w:rFonts w:asciiTheme="minorHAnsi" w:hAnsiTheme="minorHAnsi" w:cstheme="minorHAnsi"/>
          <w:sz w:val="20"/>
        </w:rPr>
        <w:t>A</w:t>
      </w:r>
      <w:r w:rsidRPr="004D2CB2">
        <w:rPr>
          <w:rFonts w:asciiTheme="minorHAnsi" w:hAnsiTheme="minorHAnsi" w:cstheme="minorHAnsi"/>
          <w:sz w:val="20"/>
        </w:rPr>
        <w:t xml:space="preserve"> shall (i) cease using all Demonstration and Development Licenses and Documentation; (ii) cease issuing any Evaluation Licenses, sales literature and other written information and materials supplied by </w:t>
      </w:r>
      <w:r w:rsidR="00096569">
        <w:rPr>
          <w:rFonts w:asciiTheme="minorHAnsi" w:hAnsiTheme="minorHAnsi" w:cstheme="minorHAnsi"/>
          <w:sz w:val="20"/>
        </w:rPr>
        <w:t>Partner</w:t>
      </w:r>
      <w:r w:rsidRPr="004D2CB2">
        <w:rPr>
          <w:rFonts w:asciiTheme="minorHAnsi" w:hAnsiTheme="minorHAnsi" w:cstheme="minorHAnsi"/>
          <w:sz w:val="20"/>
        </w:rPr>
        <w:t xml:space="preserve"> pursuant to this Agreement or which contain </w:t>
      </w:r>
      <w:r w:rsidR="00096569">
        <w:rPr>
          <w:rFonts w:asciiTheme="minorHAnsi" w:hAnsiTheme="minorHAnsi" w:cstheme="minorHAnsi"/>
          <w:sz w:val="20"/>
        </w:rPr>
        <w:t>Partner’s</w:t>
      </w:r>
      <w:r w:rsidRPr="004D2CB2">
        <w:rPr>
          <w:rFonts w:asciiTheme="minorHAnsi" w:hAnsiTheme="minorHAnsi" w:cstheme="minorHAnsi"/>
          <w:sz w:val="20"/>
        </w:rPr>
        <w:t xml:space="preserve"> trademarks; (iii) cease issuing new sublicenses of Software; (iv) return to </w:t>
      </w:r>
      <w:r w:rsidR="00096569">
        <w:rPr>
          <w:rFonts w:asciiTheme="minorHAnsi" w:hAnsiTheme="minorHAnsi" w:cstheme="minorHAnsi"/>
          <w:sz w:val="20"/>
        </w:rPr>
        <w:t>Partner</w:t>
      </w:r>
      <w:r w:rsidRPr="004D2CB2">
        <w:rPr>
          <w:rFonts w:asciiTheme="minorHAnsi" w:hAnsiTheme="minorHAnsi" w:cstheme="minorHAnsi"/>
          <w:sz w:val="20"/>
        </w:rPr>
        <w:t xml:space="preserve"> all copies of the </w:t>
      </w:r>
      <w:del w:id="11" w:author="Erika Wills" w:date="2023-08-10T10:19:00Z">
        <w:r w:rsidRPr="004D2CB2" w:rsidDel="00694B1B">
          <w:rPr>
            <w:rFonts w:asciiTheme="minorHAnsi" w:hAnsiTheme="minorHAnsi" w:cstheme="minorHAnsi"/>
            <w:sz w:val="20"/>
          </w:rPr>
          <w:delText>Software</w:delText>
        </w:r>
      </w:del>
      <w:ins w:id="12" w:author="Erika Wills" w:date="2023-08-10T10:19:00Z">
        <w:r w:rsidR="00694B1B">
          <w:rPr>
            <w:rFonts w:asciiTheme="minorHAnsi" w:hAnsiTheme="minorHAnsi" w:cstheme="minorHAnsi"/>
            <w:sz w:val="20"/>
          </w:rPr>
          <w:t>Partner Solution</w:t>
        </w:r>
      </w:ins>
      <w:r w:rsidRPr="004D2CB2">
        <w:rPr>
          <w:rFonts w:asciiTheme="minorHAnsi" w:hAnsiTheme="minorHAnsi" w:cstheme="minorHAnsi"/>
          <w:sz w:val="20"/>
        </w:rPr>
        <w:t xml:space="preserve">, sales literature and other written information and materials supplied by </w:t>
      </w:r>
      <w:r w:rsidR="00263CB2" w:rsidRPr="004D2CB2">
        <w:rPr>
          <w:rFonts w:asciiTheme="minorHAnsi" w:hAnsiTheme="minorHAnsi" w:cstheme="minorHAnsi"/>
          <w:sz w:val="20"/>
        </w:rPr>
        <w:t>GPA</w:t>
      </w:r>
      <w:r w:rsidRPr="004D2CB2">
        <w:rPr>
          <w:rFonts w:asciiTheme="minorHAnsi" w:hAnsiTheme="minorHAnsi" w:cstheme="minorHAnsi"/>
          <w:sz w:val="20"/>
        </w:rPr>
        <w:t xml:space="preserve"> pursuant to this Agreement or which contain </w:t>
      </w:r>
      <w:r w:rsidR="00096569">
        <w:rPr>
          <w:rFonts w:asciiTheme="minorHAnsi" w:hAnsiTheme="minorHAnsi" w:cstheme="minorHAnsi"/>
          <w:sz w:val="20"/>
        </w:rPr>
        <w:t>Partner</w:t>
      </w:r>
      <w:r w:rsidR="00694B1B">
        <w:rPr>
          <w:rFonts w:asciiTheme="minorHAnsi" w:hAnsiTheme="minorHAnsi" w:cstheme="minorHAnsi"/>
          <w:sz w:val="20"/>
        </w:rPr>
        <w:t>’</w:t>
      </w:r>
      <w:r w:rsidR="00096569">
        <w:rPr>
          <w:rFonts w:asciiTheme="minorHAnsi" w:hAnsiTheme="minorHAnsi" w:cstheme="minorHAnsi"/>
          <w:sz w:val="20"/>
        </w:rPr>
        <w:t>s</w:t>
      </w:r>
      <w:r w:rsidRPr="004D2CB2">
        <w:rPr>
          <w:rFonts w:asciiTheme="minorHAnsi" w:hAnsiTheme="minorHAnsi" w:cstheme="minorHAnsi"/>
          <w:sz w:val="20"/>
        </w:rPr>
        <w:t xml:space="preserve"> trademarks; and (v) no longer identify or hold itself out as an authorized </w:t>
      </w:r>
      <w:r w:rsidR="008B509D" w:rsidRPr="004D2CB2">
        <w:rPr>
          <w:rFonts w:asciiTheme="minorHAnsi" w:hAnsiTheme="minorHAnsi" w:cstheme="minorHAnsi"/>
          <w:sz w:val="20"/>
        </w:rPr>
        <w:t xml:space="preserve">partner or </w:t>
      </w:r>
      <w:r w:rsidRPr="004D2CB2">
        <w:rPr>
          <w:rFonts w:asciiTheme="minorHAnsi" w:hAnsiTheme="minorHAnsi" w:cstheme="minorHAnsi"/>
          <w:sz w:val="20"/>
        </w:rPr>
        <w:t xml:space="preserve">distributor of the </w:t>
      </w:r>
      <w:del w:id="13" w:author="Erika Wills" w:date="2023-08-10T10:19:00Z">
        <w:r w:rsidRPr="004D2CB2" w:rsidDel="00694B1B">
          <w:rPr>
            <w:rFonts w:asciiTheme="minorHAnsi" w:hAnsiTheme="minorHAnsi" w:cstheme="minorHAnsi"/>
            <w:sz w:val="20"/>
          </w:rPr>
          <w:delText>Software</w:delText>
        </w:r>
      </w:del>
      <w:ins w:id="14" w:author="Erika Wills" w:date="2023-08-10T10:19:00Z">
        <w:r w:rsidR="00694B1B">
          <w:rPr>
            <w:rFonts w:asciiTheme="minorHAnsi" w:hAnsiTheme="minorHAnsi" w:cstheme="minorHAnsi"/>
            <w:sz w:val="20"/>
          </w:rPr>
          <w:t>Partner Solution</w:t>
        </w:r>
      </w:ins>
      <w:r w:rsidRPr="004D2CB2">
        <w:rPr>
          <w:rFonts w:asciiTheme="minorHAnsi" w:hAnsiTheme="minorHAnsi" w:cstheme="minorHAnsi"/>
          <w:sz w:val="20"/>
        </w:rPr>
        <w:t>.</w:t>
      </w:r>
    </w:p>
    <w:p w14:paraId="535EEAEC" w14:textId="3DA06E66" w:rsidR="00DF1C04" w:rsidRPr="001E60C8" w:rsidRDefault="00DF1C04" w:rsidP="004D2CB2">
      <w:pPr>
        <w:tabs>
          <w:tab w:val="left" w:pos="360"/>
        </w:tabs>
        <w:jc w:val="both"/>
        <w:rPr>
          <w:b/>
          <w:sz w:val="20"/>
        </w:rPr>
      </w:pPr>
    </w:p>
    <w:p w14:paraId="764EEA7B" w14:textId="59B1A734" w:rsidR="00DF1C04" w:rsidRPr="004D2CB2" w:rsidRDefault="004D2CB2" w:rsidP="004D2CB2">
      <w:pPr>
        <w:pStyle w:val="ListParagraph"/>
        <w:numPr>
          <w:ilvl w:val="0"/>
          <w:numId w:val="49"/>
        </w:numPr>
        <w:jc w:val="both"/>
        <w:rPr>
          <w:rFonts w:asciiTheme="minorHAnsi" w:hAnsiTheme="minorHAnsi" w:cstheme="minorHAnsi"/>
          <w:sz w:val="20"/>
        </w:rPr>
      </w:pPr>
      <w:r w:rsidRPr="004D2CB2">
        <w:rPr>
          <w:rFonts w:asciiTheme="minorHAnsi" w:hAnsiTheme="minorHAnsi" w:cstheme="minorHAnsi"/>
          <w:b/>
          <w:sz w:val="20"/>
        </w:rPr>
        <w:t>CONFIDENTIAL INFORMATION</w:t>
      </w:r>
    </w:p>
    <w:p w14:paraId="4C867A40" w14:textId="77777777" w:rsidR="00DF1C04" w:rsidRPr="001E60C8" w:rsidRDefault="00DF1C04" w:rsidP="00DF1C04">
      <w:pPr>
        <w:jc w:val="both"/>
        <w:rPr>
          <w:sz w:val="20"/>
        </w:rPr>
      </w:pPr>
    </w:p>
    <w:p w14:paraId="285AF162" w14:textId="68102F07" w:rsidR="00DF1C04" w:rsidRPr="004D2CB2" w:rsidRDefault="00DF1C04" w:rsidP="00E0676F">
      <w:pPr>
        <w:numPr>
          <w:ilvl w:val="0"/>
          <w:numId w:val="21"/>
        </w:numPr>
        <w:tabs>
          <w:tab w:val="left" w:pos="360"/>
        </w:tabs>
        <w:ind w:left="0" w:firstLine="0"/>
        <w:jc w:val="both"/>
        <w:rPr>
          <w:sz w:val="20"/>
        </w:rPr>
      </w:pPr>
      <w:r w:rsidRPr="004D2CB2">
        <w:rPr>
          <w:rFonts w:asciiTheme="minorHAnsi" w:hAnsiTheme="minorHAnsi" w:cstheme="minorHAnsi"/>
          <w:sz w:val="20"/>
        </w:rPr>
        <w:t>“</w:t>
      </w:r>
      <w:r w:rsidRPr="004D2CB2">
        <w:rPr>
          <w:rFonts w:asciiTheme="minorHAnsi" w:hAnsiTheme="minorHAnsi" w:cstheme="minorHAnsi"/>
          <w:b/>
          <w:sz w:val="20"/>
        </w:rPr>
        <w:t>Confidential Information</w:t>
      </w:r>
      <w:r w:rsidRPr="004D2CB2">
        <w:rPr>
          <w:rFonts w:asciiTheme="minorHAnsi" w:hAnsiTheme="minorHAnsi" w:cstheme="minorHAnsi"/>
          <w:sz w:val="20"/>
        </w:rPr>
        <w:t xml:space="preserve">” means all information related to the business of </w:t>
      </w:r>
      <w:r w:rsidR="00263CB2" w:rsidRPr="004D2CB2">
        <w:rPr>
          <w:rFonts w:asciiTheme="minorHAnsi" w:hAnsiTheme="minorHAnsi" w:cstheme="minorHAnsi"/>
          <w:sz w:val="20"/>
        </w:rPr>
        <w:t>GPA</w:t>
      </w:r>
      <w:r w:rsidRPr="004D2CB2">
        <w:rPr>
          <w:rFonts w:asciiTheme="minorHAnsi" w:hAnsiTheme="minorHAnsi" w:cstheme="minorHAnsi"/>
          <w:sz w:val="20"/>
        </w:rPr>
        <w:t xml:space="preserve"> </w:t>
      </w:r>
      <w:r w:rsidR="00C736B9">
        <w:rPr>
          <w:rFonts w:asciiTheme="minorHAnsi" w:hAnsiTheme="minorHAnsi" w:cstheme="minorHAnsi"/>
          <w:sz w:val="20"/>
        </w:rPr>
        <w:t xml:space="preserve">or Partner </w:t>
      </w:r>
      <w:r w:rsidRPr="004D2CB2">
        <w:rPr>
          <w:rFonts w:asciiTheme="minorHAnsi" w:hAnsiTheme="minorHAnsi" w:cstheme="minorHAnsi"/>
          <w:sz w:val="20"/>
        </w:rPr>
        <w:t xml:space="preserve">(“the disclosing party”) that may be obtained by </w:t>
      </w:r>
      <w:r w:rsidR="00C736B9">
        <w:rPr>
          <w:rFonts w:asciiTheme="minorHAnsi" w:hAnsiTheme="minorHAnsi" w:cstheme="minorHAnsi"/>
          <w:sz w:val="20"/>
        </w:rPr>
        <w:t xml:space="preserve">GPA or </w:t>
      </w:r>
      <w:r w:rsidRPr="004D2CB2">
        <w:rPr>
          <w:rFonts w:asciiTheme="minorHAnsi" w:hAnsiTheme="minorHAnsi" w:cstheme="minorHAnsi"/>
          <w:sz w:val="20"/>
        </w:rPr>
        <w:t>Partner (“the receiving party”) from any source as a result of this Agreement, provided that if written, the information is clearly identified as proprietary or confidential, and if oral, shall be followed by a written summary of such oral communication within fifteen (15) days of the date of disclosure. Confidential Information includes (but is not limited to) source code, algorithms, concepts, pricing information, business methods, business and technical plans, research</w:t>
      </w:r>
      <w:r w:rsidR="00694B1B">
        <w:rPr>
          <w:rFonts w:asciiTheme="minorHAnsi" w:hAnsiTheme="minorHAnsi" w:cstheme="minorHAnsi"/>
          <w:sz w:val="20"/>
        </w:rPr>
        <w:t>,</w:t>
      </w:r>
      <w:r w:rsidRPr="004D2CB2">
        <w:rPr>
          <w:rFonts w:asciiTheme="minorHAnsi" w:hAnsiTheme="minorHAnsi" w:cstheme="minorHAnsi"/>
          <w:sz w:val="20"/>
        </w:rPr>
        <w:t xml:space="preserve"> and test results, including the results of any performance or benchmark tests or evaluation of the Software. Information relating to End Users is Confidential Information</w:t>
      </w:r>
      <w:r w:rsidR="00C736B9">
        <w:rPr>
          <w:rFonts w:asciiTheme="minorHAnsi" w:hAnsiTheme="minorHAnsi" w:cstheme="minorHAnsi"/>
          <w:sz w:val="20"/>
        </w:rPr>
        <w:t>.</w:t>
      </w:r>
      <w:r w:rsidR="004D2CB2" w:rsidRPr="004D2CB2">
        <w:rPr>
          <w:rFonts w:asciiTheme="minorHAnsi" w:hAnsiTheme="minorHAnsi" w:cstheme="minorHAnsi"/>
          <w:sz w:val="20"/>
        </w:rPr>
        <w:t xml:space="preserve"> </w:t>
      </w:r>
      <w:r w:rsidRPr="004D2CB2">
        <w:rPr>
          <w:rFonts w:asciiTheme="minorHAnsi" w:hAnsiTheme="minorHAnsi" w:cstheme="minorHAnsi"/>
          <w:sz w:val="20"/>
        </w:rPr>
        <w:t xml:space="preserve">Confidential Information does not include information that the receiving party can demonstrate through written </w:t>
      </w:r>
      <w:r w:rsidRPr="004D2CB2">
        <w:rPr>
          <w:rFonts w:asciiTheme="minorHAnsi" w:hAnsiTheme="minorHAnsi" w:cstheme="minorHAnsi"/>
          <w:sz w:val="20"/>
        </w:rPr>
        <w:lastRenderedPageBreak/>
        <w:t>documentation (i) is or becomes publicly available through no act or omission of the receiving party; (ii) the disclosing party discloses to a third party without restriction on further disclosure; (iii) is rightfully disclosed to the receiving party by a third party without restriction on disclosure; (iv) is independently developed by the receiving party without access to the disclosing party’s Confidential Information; or (v) is previously known to the receiving party without nondisclosure obligations.</w:t>
      </w:r>
    </w:p>
    <w:p w14:paraId="43EAF626" w14:textId="77777777" w:rsidR="00DF1C04" w:rsidRPr="001E60C8" w:rsidRDefault="00DF1C04" w:rsidP="00DF1C04">
      <w:pPr>
        <w:jc w:val="both"/>
        <w:rPr>
          <w:sz w:val="20"/>
        </w:rPr>
      </w:pPr>
    </w:p>
    <w:p w14:paraId="27F1D677" w14:textId="5CFDCD66" w:rsidR="00DF1C04" w:rsidRPr="004D2CB2" w:rsidRDefault="00DF1C04" w:rsidP="00DF1C04">
      <w:pPr>
        <w:numPr>
          <w:ilvl w:val="0"/>
          <w:numId w:val="21"/>
        </w:numPr>
        <w:tabs>
          <w:tab w:val="left" w:pos="360"/>
        </w:tabs>
        <w:ind w:left="0" w:firstLine="0"/>
        <w:jc w:val="both"/>
        <w:rPr>
          <w:rFonts w:asciiTheme="minorHAnsi" w:hAnsiTheme="minorHAnsi" w:cstheme="minorHAnsi"/>
          <w:sz w:val="20"/>
        </w:rPr>
      </w:pPr>
      <w:r w:rsidRPr="004D2CB2">
        <w:rPr>
          <w:rFonts w:asciiTheme="minorHAnsi" w:hAnsiTheme="minorHAnsi" w:cstheme="minorHAnsi"/>
          <w:b/>
          <w:sz w:val="20"/>
        </w:rPr>
        <w:t xml:space="preserve">Nondisclosure. </w:t>
      </w:r>
      <w:r w:rsidRPr="004D2CB2">
        <w:rPr>
          <w:rFonts w:asciiTheme="minorHAnsi" w:hAnsiTheme="minorHAnsi" w:cstheme="minorHAnsi"/>
          <w:sz w:val="20"/>
        </w:rPr>
        <w:t>Each party agrees that it will not disclose to any third party any Confidential Information belonging to the other party without the other party's prior written consent. Each party agrees that it will not use the Confidential Information of the other party except as authorized in the Agreement. Each party further agrees that it will maintain the confidentiality of all Confidential Information of the other party and prevent the unauthorized disclosure or use of any Confidential Information by its clients, customers, employees, subcontractors</w:t>
      </w:r>
      <w:r w:rsidR="00CF63FB">
        <w:rPr>
          <w:rFonts w:asciiTheme="minorHAnsi" w:hAnsiTheme="minorHAnsi" w:cstheme="minorHAnsi"/>
          <w:sz w:val="20"/>
        </w:rPr>
        <w:t>,</w:t>
      </w:r>
      <w:r w:rsidRPr="004D2CB2">
        <w:rPr>
          <w:rFonts w:asciiTheme="minorHAnsi" w:hAnsiTheme="minorHAnsi" w:cstheme="minorHAnsi"/>
          <w:sz w:val="20"/>
        </w:rPr>
        <w:t xml:space="preserve"> or representatives. In no event shall any party use less care to maintain the Confidential Information of the other party than it uses to maintain the confidentiality of its own similar non-public information. Each party further agrees to notify the other in writing of any misuse or misappropriation of the other party’s Confidential Information that may come to its attention.</w:t>
      </w:r>
    </w:p>
    <w:p w14:paraId="03BD51BA" w14:textId="77777777" w:rsidR="00DF1C04" w:rsidRPr="001E60C8" w:rsidRDefault="00DF1C04" w:rsidP="00DF1C04">
      <w:pPr>
        <w:jc w:val="both"/>
        <w:rPr>
          <w:sz w:val="20"/>
        </w:rPr>
      </w:pPr>
    </w:p>
    <w:p w14:paraId="6081951F" w14:textId="3386E40F" w:rsidR="00C117DA" w:rsidRPr="00CF63FB" w:rsidRDefault="00C117DA" w:rsidP="00C117DA">
      <w:pPr>
        <w:pStyle w:val="ListParagraph"/>
        <w:numPr>
          <w:ilvl w:val="0"/>
          <w:numId w:val="49"/>
        </w:numPr>
        <w:jc w:val="both"/>
        <w:rPr>
          <w:rFonts w:asciiTheme="minorHAnsi" w:hAnsiTheme="minorHAnsi" w:cstheme="minorHAnsi"/>
          <w:sz w:val="20"/>
        </w:rPr>
      </w:pPr>
      <w:r w:rsidRPr="00CF63FB">
        <w:rPr>
          <w:rFonts w:asciiTheme="minorHAnsi" w:hAnsiTheme="minorHAnsi" w:cstheme="minorHAnsi"/>
          <w:b/>
          <w:sz w:val="20"/>
        </w:rPr>
        <w:t>I</w:t>
      </w:r>
      <w:r w:rsidR="00CF63FB">
        <w:rPr>
          <w:rFonts w:asciiTheme="minorHAnsi" w:hAnsiTheme="minorHAnsi" w:cstheme="minorHAnsi"/>
          <w:b/>
          <w:sz w:val="20"/>
        </w:rPr>
        <w:t>N</w:t>
      </w:r>
      <w:r w:rsidRPr="00CF63FB">
        <w:rPr>
          <w:rFonts w:asciiTheme="minorHAnsi" w:hAnsiTheme="minorHAnsi" w:cstheme="minorHAnsi"/>
          <w:b/>
          <w:sz w:val="20"/>
        </w:rPr>
        <w:t>DEMNIFICATION</w:t>
      </w:r>
    </w:p>
    <w:p w14:paraId="1F1E7FEB" w14:textId="77777777" w:rsidR="00DF1C04" w:rsidRPr="00D066DD" w:rsidRDefault="00DF1C04" w:rsidP="00DF1C04">
      <w:pPr>
        <w:jc w:val="both"/>
        <w:rPr>
          <w:rFonts w:asciiTheme="minorHAnsi" w:hAnsiTheme="minorHAnsi" w:cstheme="minorHAnsi"/>
          <w:sz w:val="20"/>
        </w:rPr>
      </w:pPr>
    </w:p>
    <w:p w14:paraId="701E12F0" w14:textId="30E1830A" w:rsidR="00DF1C04" w:rsidRPr="00D066DD" w:rsidRDefault="00263CB2" w:rsidP="00D046AB">
      <w:pPr>
        <w:jc w:val="both"/>
        <w:rPr>
          <w:rFonts w:asciiTheme="minorHAnsi" w:hAnsiTheme="minorHAnsi" w:cstheme="minorHAnsi"/>
          <w:sz w:val="20"/>
        </w:rPr>
      </w:pPr>
      <w:r w:rsidRPr="00D066DD">
        <w:rPr>
          <w:rFonts w:asciiTheme="minorHAnsi" w:hAnsiTheme="minorHAnsi" w:cstheme="minorHAnsi"/>
          <w:sz w:val="20"/>
        </w:rPr>
        <w:t>GPA</w:t>
      </w:r>
      <w:r w:rsidR="00DF1C04" w:rsidRPr="00D066DD">
        <w:rPr>
          <w:rFonts w:asciiTheme="minorHAnsi" w:hAnsiTheme="minorHAnsi" w:cstheme="minorHAnsi"/>
          <w:sz w:val="20"/>
        </w:rPr>
        <w:t xml:space="preserve"> will defend and settle at its own expense and will indemnify Licensee</w:t>
      </w:r>
      <w:r w:rsidR="00F36424" w:rsidRPr="00D066DD">
        <w:rPr>
          <w:rFonts w:asciiTheme="minorHAnsi" w:hAnsiTheme="minorHAnsi" w:cstheme="minorHAnsi"/>
          <w:sz w:val="20"/>
        </w:rPr>
        <w:t>/Partner</w:t>
      </w:r>
      <w:r w:rsidR="00DF1C04" w:rsidRPr="00D066DD">
        <w:rPr>
          <w:rFonts w:asciiTheme="minorHAnsi" w:hAnsiTheme="minorHAnsi" w:cstheme="minorHAnsi"/>
          <w:sz w:val="20"/>
        </w:rPr>
        <w:t xml:space="preserve"> for any damages or expenses including reasonable attorneys’ fees resulting from, any action brought against the Licensee</w:t>
      </w:r>
      <w:r w:rsidR="00F36424" w:rsidRPr="00D066DD">
        <w:rPr>
          <w:rFonts w:asciiTheme="minorHAnsi" w:hAnsiTheme="minorHAnsi" w:cstheme="minorHAnsi"/>
          <w:sz w:val="20"/>
        </w:rPr>
        <w:t>/Partner</w:t>
      </w:r>
      <w:r w:rsidR="00DF1C04" w:rsidRPr="00D066DD">
        <w:rPr>
          <w:rFonts w:asciiTheme="minorHAnsi" w:hAnsiTheme="minorHAnsi" w:cstheme="minorHAnsi"/>
          <w:sz w:val="20"/>
        </w:rPr>
        <w:t xml:space="preserve"> by an unaffiliated third party to the extent that it is based on a claim that the Software infringes any U.S. patent issued as of the date of the Agreement, or any copyright or trade secret of a third party in any jurisdiction in which Licensee</w:t>
      </w:r>
      <w:r w:rsidR="00F36424" w:rsidRPr="00D066DD">
        <w:rPr>
          <w:rFonts w:asciiTheme="minorHAnsi" w:hAnsiTheme="minorHAnsi" w:cstheme="minorHAnsi"/>
          <w:sz w:val="20"/>
        </w:rPr>
        <w:t>/Partner</w:t>
      </w:r>
      <w:r w:rsidR="00DF1C04" w:rsidRPr="00D066DD">
        <w:rPr>
          <w:rFonts w:asciiTheme="minorHAnsi" w:hAnsiTheme="minorHAnsi" w:cstheme="minorHAnsi"/>
          <w:sz w:val="20"/>
        </w:rPr>
        <w:t xml:space="preserve"> is licensed by </w:t>
      </w:r>
      <w:r w:rsidRPr="00D066DD">
        <w:rPr>
          <w:rFonts w:asciiTheme="minorHAnsi" w:hAnsiTheme="minorHAnsi" w:cstheme="minorHAnsi"/>
          <w:sz w:val="20"/>
        </w:rPr>
        <w:t>GPA</w:t>
      </w:r>
      <w:r w:rsidR="00DF1C04" w:rsidRPr="00D066DD">
        <w:rPr>
          <w:rFonts w:asciiTheme="minorHAnsi" w:hAnsiTheme="minorHAnsi" w:cstheme="minorHAnsi"/>
          <w:sz w:val="20"/>
        </w:rPr>
        <w:t xml:space="preserve"> to use or distribute the Software, provided that: (i) </w:t>
      </w:r>
      <w:r w:rsidRPr="00D066DD">
        <w:rPr>
          <w:rFonts w:asciiTheme="minorHAnsi" w:hAnsiTheme="minorHAnsi" w:cstheme="minorHAnsi"/>
          <w:sz w:val="20"/>
        </w:rPr>
        <w:t>GPA</w:t>
      </w:r>
      <w:r w:rsidR="00DF1C04" w:rsidRPr="00D066DD">
        <w:rPr>
          <w:rFonts w:asciiTheme="minorHAnsi" w:hAnsiTheme="minorHAnsi" w:cstheme="minorHAnsi"/>
          <w:sz w:val="20"/>
        </w:rPr>
        <w:t xml:space="preserve"> is promptly notified in writing of the claim; (ii) </w:t>
      </w:r>
      <w:r w:rsidRPr="00D066DD">
        <w:rPr>
          <w:rFonts w:asciiTheme="minorHAnsi" w:hAnsiTheme="minorHAnsi" w:cstheme="minorHAnsi"/>
          <w:sz w:val="20"/>
        </w:rPr>
        <w:t>GPA</w:t>
      </w:r>
      <w:r w:rsidR="00DF1C04" w:rsidRPr="00D066DD">
        <w:rPr>
          <w:rFonts w:asciiTheme="minorHAnsi" w:hAnsiTheme="minorHAnsi" w:cstheme="minorHAnsi"/>
          <w:sz w:val="20"/>
        </w:rPr>
        <w:t xml:space="preserve"> has sole control of the defense and any negotiations for its settlement; and (iii) Licensee</w:t>
      </w:r>
      <w:r w:rsidR="00F36424" w:rsidRPr="00D066DD">
        <w:rPr>
          <w:rFonts w:asciiTheme="minorHAnsi" w:hAnsiTheme="minorHAnsi" w:cstheme="minorHAnsi"/>
          <w:sz w:val="20"/>
        </w:rPr>
        <w:t>/Partner</w:t>
      </w:r>
      <w:r w:rsidR="00DF1C04" w:rsidRPr="00D066DD">
        <w:rPr>
          <w:rFonts w:asciiTheme="minorHAnsi" w:hAnsiTheme="minorHAnsi" w:cstheme="minorHAnsi"/>
          <w:sz w:val="20"/>
        </w:rPr>
        <w:t xml:space="preserve"> provides </w:t>
      </w:r>
      <w:r w:rsidRPr="00D066DD">
        <w:rPr>
          <w:rFonts w:asciiTheme="minorHAnsi" w:hAnsiTheme="minorHAnsi" w:cstheme="minorHAnsi"/>
          <w:sz w:val="20"/>
        </w:rPr>
        <w:t>GPA</w:t>
      </w:r>
      <w:r w:rsidR="00DF1C04" w:rsidRPr="00D066DD">
        <w:rPr>
          <w:rFonts w:asciiTheme="minorHAnsi" w:hAnsiTheme="minorHAnsi" w:cstheme="minorHAnsi"/>
          <w:sz w:val="20"/>
        </w:rPr>
        <w:t xml:space="preserve">, at </w:t>
      </w:r>
      <w:r w:rsidRPr="00D066DD">
        <w:rPr>
          <w:rFonts w:asciiTheme="minorHAnsi" w:hAnsiTheme="minorHAnsi" w:cstheme="minorHAnsi"/>
          <w:sz w:val="20"/>
        </w:rPr>
        <w:t>GPA</w:t>
      </w:r>
      <w:r w:rsidR="00DF1C04" w:rsidRPr="00D066DD">
        <w:rPr>
          <w:rFonts w:asciiTheme="minorHAnsi" w:hAnsiTheme="minorHAnsi" w:cstheme="minorHAnsi"/>
          <w:sz w:val="20"/>
        </w:rPr>
        <w:t>’s expense, with all reasonable assistance, information, and authority necessary to perform the above.</w:t>
      </w:r>
    </w:p>
    <w:p w14:paraId="4CC986B6" w14:textId="77777777" w:rsidR="00DF1C04" w:rsidRPr="00D066DD" w:rsidRDefault="00DF1C04" w:rsidP="00DF1C04">
      <w:pPr>
        <w:jc w:val="both"/>
        <w:rPr>
          <w:rFonts w:asciiTheme="minorHAnsi" w:hAnsiTheme="minorHAnsi" w:cstheme="minorHAnsi"/>
          <w:sz w:val="20"/>
        </w:rPr>
      </w:pPr>
    </w:p>
    <w:p w14:paraId="4DDABDE3" w14:textId="41756C98" w:rsidR="00D046AB" w:rsidRPr="00D066DD" w:rsidRDefault="00DF1C04" w:rsidP="00D046AB">
      <w:pPr>
        <w:tabs>
          <w:tab w:val="left" w:pos="360"/>
        </w:tabs>
        <w:jc w:val="both"/>
        <w:rPr>
          <w:rFonts w:asciiTheme="minorHAnsi" w:hAnsiTheme="minorHAnsi" w:cstheme="minorHAnsi"/>
          <w:sz w:val="20"/>
        </w:rPr>
      </w:pPr>
      <w:r w:rsidRPr="00D066DD">
        <w:rPr>
          <w:rFonts w:asciiTheme="minorHAnsi" w:hAnsiTheme="minorHAnsi" w:cstheme="minorHAnsi"/>
          <w:sz w:val="20"/>
        </w:rPr>
        <w:t>Licensee</w:t>
      </w:r>
      <w:r w:rsidR="00F36424" w:rsidRPr="00D066DD">
        <w:rPr>
          <w:rFonts w:asciiTheme="minorHAnsi" w:hAnsiTheme="minorHAnsi" w:cstheme="minorHAnsi"/>
          <w:sz w:val="20"/>
        </w:rPr>
        <w:t>/Partner</w:t>
      </w:r>
      <w:r w:rsidRPr="00D066DD">
        <w:rPr>
          <w:rFonts w:asciiTheme="minorHAnsi" w:hAnsiTheme="minorHAnsi" w:cstheme="minorHAnsi"/>
          <w:sz w:val="20"/>
        </w:rPr>
        <w:t xml:space="preserve"> will indemnify </w:t>
      </w:r>
      <w:r w:rsidR="00263CB2" w:rsidRPr="00D066DD">
        <w:rPr>
          <w:rFonts w:asciiTheme="minorHAnsi" w:hAnsiTheme="minorHAnsi" w:cstheme="minorHAnsi"/>
          <w:sz w:val="20"/>
        </w:rPr>
        <w:t>GPA</w:t>
      </w:r>
      <w:r w:rsidRPr="00D066DD">
        <w:rPr>
          <w:rFonts w:asciiTheme="minorHAnsi" w:hAnsiTheme="minorHAnsi" w:cstheme="minorHAnsi"/>
          <w:sz w:val="20"/>
        </w:rPr>
        <w:t xml:space="preserve"> for any and all damages, settlements, reasonable attorneys’ fees</w:t>
      </w:r>
      <w:r w:rsidR="00CF63FB">
        <w:rPr>
          <w:rFonts w:asciiTheme="minorHAnsi" w:hAnsiTheme="minorHAnsi" w:cstheme="minorHAnsi"/>
          <w:sz w:val="20"/>
        </w:rPr>
        <w:t>,</w:t>
      </w:r>
      <w:r w:rsidRPr="00D066DD">
        <w:rPr>
          <w:rFonts w:asciiTheme="minorHAnsi" w:hAnsiTheme="minorHAnsi" w:cstheme="minorHAnsi"/>
          <w:sz w:val="20"/>
        </w:rPr>
        <w:t xml:space="preserve"> and expenses based</w:t>
      </w:r>
      <w:r w:rsidR="00395C74" w:rsidRPr="00D066DD">
        <w:rPr>
          <w:rFonts w:asciiTheme="minorHAnsi" w:hAnsiTheme="minorHAnsi" w:cstheme="minorHAnsi"/>
          <w:sz w:val="20"/>
        </w:rPr>
        <w:t xml:space="preserve"> </w:t>
      </w:r>
      <w:r w:rsidRPr="00D066DD">
        <w:rPr>
          <w:rFonts w:asciiTheme="minorHAnsi" w:hAnsiTheme="minorHAnsi" w:cstheme="minorHAnsi"/>
          <w:sz w:val="20"/>
        </w:rPr>
        <w:t xml:space="preserve">on any action brought against </w:t>
      </w:r>
      <w:r w:rsidR="00263CB2" w:rsidRPr="00D066DD">
        <w:rPr>
          <w:rFonts w:asciiTheme="minorHAnsi" w:hAnsiTheme="minorHAnsi" w:cstheme="minorHAnsi"/>
          <w:sz w:val="20"/>
        </w:rPr>
        <w:t>GPA</w:t>
      </w:r>
      <w:r w:rsidRPr="00D066DD">
        <w:rPr>
          <w:rFonts w:asciiTheme="minorHAnsi" w:hAnsiTheme="minorHAnsi" w:cstheme="minorHAnsi"/>
          <w:sz w:val="20"/>
        </w:rPr>
        <w:t xml:space="preserve"> to the extent that it is based on a claim based on misrepresentations made by Licensee</w:t>
      </w:r>
      <w:r w:rsidR="00F36424" w:rsidRPr="00D066DD">
        <w:rPr>
          <w:rFonts w:asciiTheme="minorHAnsi" w:hAnsiTheme="minorHAnsi" w:cstheme="minorHAnsi"/>
          <w:sz w:val="20"/>
        </w:rPr>
        <w:t>/Partner</w:t>
      </w:r>
      <w:r w:rsidRPr="00D066DD">
        <w:rPr>
          <w:rFonts w:asciiTheme="minorHAnsi" w:hAnsiTheme="minorHAnsi" w:cstheme="minorHAnsi"/>
          <w:sz w:val="20"/>
        </w:rPr>
        <w:t xml:space="preserve"> about the performance or operation of the Software that differ from those found in </w:t>
      </w:r>
      <w:r w:rsidR="00263CB2" w:rsidRPr="00D066DD">
        <w:rPr>
          <w:rFonts w:asciiTheme="minorHAnsi" w:hAnsiTheme="minorHAnsi" w:cstheme="minorHAnsi"/>
          <w:sz w:val="20"/>
        </w:rPr>
        <w:t>GPA</w:t>
      </w:r>
      <w:r w:rsidRPr="00D066DD">
        <w:rPr>
          <w:rFonts w:asciiTheme="minorHAnsi" w:hAnsiTheme="minorHAnsi" w:cstheme="minorHAnsi"/>
          <w:sz w:val="20"/>
        </w:rPr>
        <w:t>’s Documentation and marketing material, provided that: (i) Licensee</w:t>
      </w:r>
      <w:r w:rsidR="00F36424" w:rsidRPr="00D066DD">
        <w:rPr>
          <w:rFonts w:asciiTheme="minorHAnsi" w:hAnsiTheme="minorHAnsi" w:cstheme="minorHAnsi"/>
          <w:sz w:val="20"/>
        </w:rPr>
        <w:t>/Partner</w:t>
      </w:r>
      <w:r w:rsidRPr="00D066DD">
        <w:rPr>
          <w:rFonts w:asciiTheme="minorHAnsi" w:hAnsiTheme="minorHAnsi" w:cstheme="minorHAnsi"/>
          <w:sz w:val="20"/>
        </w:rPr>
        <w:t xml:space="preserve"> is promptly notified in writing of the claim; (ii) Licensee</w:t>
      </w:r>
      <w:r w:rsidR="00C736B9" w:rsidRPr="00D066DD">
        <w:rPr>
          <w:rFonts w:asciiTheme="minorHAnsi" w:hAnsiTheme="minorHAnsi" w:cstheme="minorHAnsi"/>
          <w:sz w:val="20"/>
        </w:rPr>
        <w:t>/Partner</w:t>
      </w:r>
      <w:r w:rsidRPr="00D066DD">
        <w:rPr>
          <w:rFonts w:asciiTheme="minorHAnsi" w:hAnsiTheme="minorHAnsi" w:cstheme="minorHAnsi"/>
          <w:sz w:val="20"/>
        </w:rPr>
        <w:t xml:space="preserve"> has sole control of the defense and any negotiations for its settlement; and (iii) </w:t>
      </w:r>
      <w:r w:rsidR="00263CB2" w:rsidRPr="00D066DD">
        <w:rPr>
          <w:rFonts w:asciiTheme="minorHAnsi" w:hAnsiTheme="minorHAnsi" w:cstheme="minorHAnsi"/>
          <w:sz w:val="20"/>
        </w:rPr>
        <w:t>GPA</w:t>
      </w:r>
      <w:r w:rsidRPr="00D066DD">
        <w:rPr>
          <w:rFonts w:asciiTheme="minorHAnsi" w:hAnsiTheme="minorHAnsi" w:cstheme="minorHAnsi"/>
          <w:sz w:val="20"/>
        </w:rPr>
        <w:t xml:space="preserve"> provides Licensee, at Licensee’s</w:t>
      </w:r>
      <w:r w:rsidR="00C736B9" w:rsidRPr="00D066DD">
        <w:rPr>
          <w:rFonts w:asciiTheme="minorHAnsi" w:hAnsiTheme="minorHAnsi" w:cstheme="minorHAnsi"/>
          <w:sz w:val="20"/>
        </w:rPr>
        <w:t>/Partners</w:t>
      </w:r>
      <w:r w:rsidRPr="00D066DD">
        <w:rPr>
          <w:rFonts w:asciiTheme="minorHAnsi" w:hAnsiTheme="minorHAnsi" w:cstheme="minorHAnsi"/>
          <w:sz w:val="20"/>
        </w:rPr>
        <w:t xml:space="preserve"> expense, with all reasonable assistance, information, and authority necessary to perform the above.</w:t>
      </w:r>
    </w:p>
    <w:p w14:paraId="14F5437F" w14:textId="77777777" w:rsidR="00D046AB" w:rsidRDefault="00D046AB" w:rsidP="00D046AB">
      <w:pPr>
        <w:tabs>
          <w:tab w:val="left" w:pos="360"/>
        </w:tabs>
        <w:jc w:val="both"/>
        <w:rPr>
          <w:sz w:val="20"/>
        </w:rPr>
      </w:pPr>
    </w:p>
    <w:p w14:paraId="1ABD6681" w14:textId="67C67D4C" w:rsidR="00DF1C04" w:rsidRPr="00D046AB" w:rsidRDefault="00DF1C04" w:rsidP="00D046AB">
      <w:pPr>
        <w:tabs>
          <w:tab w:val="left" w:pos="360"/>
        </w:tabs>
        <w:jc w:val="both"/>
        <w:rPr>
          <w:sz w:val="20"/>
        </w:rPr>
      </w:pPr>
      <w:r w:rsidRPr="00C43CB3">
        <w:rPr>
          <w:rFonts w:asciiTheme="minorHAnsi" w:hAnsiTheme="minorHAnsi" w:cstheme="minorHAnsi"/>
          <w:sz w:val="20"/>
        </w:rPr>
        <w:t xml:space="preserve">FOR ANY BREACH OF THE </w:t>
      </w:r>
      <w:r w:rsidRPr="00C43CB3">
        <w:rPr>
          <w:rFonts w:asciiTheme="minorHAnsi" w:hAnsiTheme="minorHAnsi" w:cstheme="minorHAnsi"/>
          <w:caps/>
          <w:sz w:val="20"/>
        </w:rPr>
        <w:t>Software</w:t>
      </w:r>
      <w:r w:rsidRPr="00C43CB3">
        <w:rPr>
          <w:rFonts w:asciiTheme="minorHAnsi" w:hAnsiTheme="minorHAnsi" w:cstheme="minorHAnsi"/>
          <w:sz w:val="20"/>
        </w:rPr>
        <w:t xml:space="preserve"> WARRANTY DESCRIBED ABOVE, LICENSEE’S ENTIRE REMEDY AND </w:t>
      </w:r>
      <w:r w:rsidR="00263CB2" w:rsidRPr="00C43CB3">
        <w:rPr>
          <w:rFonts w:asciiTheme="minorHAnsi" w:hAnsiTheme="minorHAnsi" w:cstheme="minorHAnsi"/>
          <w:sz w:val="20"/>
        </w:rPr>
        <w:t>GPA</w:t>
      </w:r>
      <w:r w:rsidRPr="00C43CB3">
        <w:rPr>
          <w:rFonts w:asciiTheme="minorHAnsi" w:hAnsiTheme="minorHAnsi" w:cstheme="minorHAnsi"/>
          <w:sz w:val="20"/>
        </w:rPr>
        <w:t xml:space="preserve">’S ENTIRE LIABILITY SHALL BE LIMITED TO REPAIR OR REPLACEMENT </w:t>
      </w:r>
      <w:r w:rsidRPr="00C43CB3">
        <w:rPr>
          <w:rFonts w:asciiTheme="minorHAnsi" w:hAnsiTheme="minorHAnsi" w:cstheme="minorHAnsi"/>
          <w:caps/>
          <w:sz w:val="20"/>
        </w:rPr>
        <w:t xml:space="preserve">of the </w:t>
      </w:r>
      <w:r w:rsidRPr="00C43CB3">
        <w:rPr>
          <w:rFonts w:asciiTheme="minorHAnsi" w:hAnsiTheme="minorHAnsi" w:cstheme="minorHAnsi"/>
          <w:sz w:val="20"/>
        </w:rPr>
        <w:t xml:space="preserve">SOFTWARE OR, IF SUCH REPAIR OR REPLACEMENT IS INADEQUATE AS A REMEDY OR, IN </w:t>
      </w:r>
      <w:r w:rsidR="00263CB2" w:rsidRPr="00C43CB3">
        <w:rPr>
          <w:rFonts w:asciiTheme="minorHAnsi" w:hAnsiTheme="minorHAnsi" w:cstheme="minorHAnsi"/>
          <w:sz w:val="20"/>
        </w:rPr>
        <w:t>GPA</w:t>
      </w:r>
      <w:r w:rsidRPr="00C43CB3">
        <w:rPr>
          <w:rFonts w:asciiTheme="minorHAnsi" w:hAnsiTheme="minorHAnsi" w:cstheme="minorHAnsi"/>
          <w:sz w:val="20"/>
        </w:rPr>
        <w:t xml:space="preserve">’S OPINION, NOT COMMERCIALLY REASONABLE, TO A REFUND OF THE LICENSE FEES </w:t>
      </w:r>
      <w:r w:rsidRPr="00C43CB3">
        <w:rPr>
          <w:rFonts w:asciiTheme="minorHAnsi" w:hAnsiTheme="minorHAnsi" w:cstheme="minorHAnsi"/>
          <w:caps/>
          <w:sz w:val="20"/>
        </w:rPr>
        <w:t>paid for the Software.</w:t>
      </w:r>
    </w:p>
    <w:p w14:paraId="6F12252C" w14:textId="77777777" w:rsidR="00DF1C04" w:rsidRPr="00C43CB3" w:rsidRDefault="00DF1C04" w:rsidP="00DF1C04">
      <w:pPr>
        <w:jc w:val="both"/>
        <w:rPr>
          <w:rFonts w:asciiTheme="minorHAnsi" w:hAnsiTheme="minorHAnsi" w:cstheme="minorHAnsi"/>
          <w:sz w:val="20"/>
        </w:rPr>
      </w:pPr>
    </w:p>
    <w:p w14:paraId="2628FFAC" w14:textId="44C1AE64" w:rsidR="00DF1C04" w:rsidRPr="00C43CB3" w:rsidRDefault="00DF1C04" w:rsidP="00D046AB">
      <w:pPr>
        <w:tabs>
          <w:tab w:val="left" w:pos="360"/>
        </w:tabs>
        <w:jc w:val="both"/>
        <w:rPr>
          <w:rFonts w:asciiTheme="minorHAnsi" w:hAnsiTheme="minorHAnsi" w:cstheme="minorHAnsi"/>
          <w:sz w:val="20"/>
        </w:rPr>
      </w:pPr>
      <w:r w:rsidRPr="00C43CB3">
        <w:rPr>
          <w:rFonts w:asciiTheme="minorHAnsi" w:hAnsiTheme="minorHAnsi" w:cstheme="minorHAnsi"/>
          <w:sz w:val="20"/>
        </w:rPr>
        <w:t xml:space="preserve">NEITHER </w:t>
      </w:r>
      <w:r w:rsidR="00263CB2" w:rsidRPr="00C43CB3">
        <w:rPr>
          <w:rFonts w:asciiTheme="minorHAnsi" w:hAnsiTheme="minorHAnsi" w:cstheme="minorHAnsi"/>
          <w:sz w:val="20"/>
        </w:rPr>
        <w:t>GPA</w:t>
      </w:r>
      <w:r w:rsidRPr="00C43CB3">
        <w:rPr>
          <w:rFonts w:asciiTheme="minorHAnsi" w:hAnsiTheme="minorHAnsi" w:cstheme="minorHAnsi"/>
          <w:sz w:val="20"/>
        </w:rPr>
        <w:t xml:space="preserve"> NOR LICENSEE WILL BE LIABLE, UNDER ANY CONTRACT, TORT, STRICT LIABILITY</w:t>
      </w:r>
      <w:r w:rsidR="00CF63FB">
        <w:rPr>
          <w:rFonts w:asciiTheme="minorHAnsi" w:hAnsiTheme="minorHAnsi" w:cstheme="minorHAnsi"/>
          <w:sz w:val="20"/>
        </w:rPr>
        <w:t>,</w:t>
      </w:r>
      <w:r w:rsidRPr="00C43CB3">
        <w:rPr>
          <w:rFonts w:asciiTheme="minorHAnsi" w:hAnsiTheme="minorHAnsi" w:cstheme="minorHAnsi"/>
          <w:sz w:val="20"/>
        </w:rPr>
        <w:t xml:space="preserve"> OR OTHER THEORY, FOR ANY SPECIAL, PUNITIVE, INDIRECT, INCIDENTAL</w:t>
      </w:r>
      <w:r w:rsidR="00CF63FB">
        <w:rPr>
          <w:rFonts w:asciiTheme="minorHAnsi" w:hAnsiTheme="minorHAnsi" w:cstheme="minorHAnsi"/>
          <w:sz w:val="20"/>
        </w:rPr>
        <w:t>,</w:t>
      </w:r>
      <w:r w:rsidRPr="00C43CB3">
        <w:rPr>
          <w:rFonts w:asciiTheme="minorHAnsi" w:hAnsiTheme="minorHAnsi" w:cstheme="minorHAnsi"/>
          <w:sz w:val="20"/>
        </w:rPr>
        <w:t xml:space="preserve"> OR CONSEQUENTIAL DAMAGES INCLUDING, BUT NOT LIMITED TO, LOSS OF OR DAMAGE TO DATA, LOSS OF ANTICIPATED REVENUE OR PROFITS, WORK STOPPAGE OR IMPAIRMENT OF OTHER ASSETS, WHETHER OR NOT FORESEEABLE AND WHETHER OR NOT A PARTY HAS BEEN ADVISED OF THE POSSIBILITY OF SUCH DAMAGES. </w:t>
      </w:r>
      <w:r w:rsidRPr="00C43CB3">
        <w:rPr>
          <w:rFonts w:asciiTheme="minorHAnsi" w:hAnsiTheme="minorHAnsi" w:cstheme="minorHAnsi"/>
          <w:caps/>
          <w:sz w:val="20"/>
        </w:rPr>
        <w:t xml:space="preserve">EXCEPT AS stated IN SECTION 5 ABOVE, IN NO EVENT SHALL </w:t>
      </w:r>
      <w:r w:rsidR="00263CB2" w:rsidRPr="00C43CB3">
        <w:rPr>
          <w:rFonts w:asciiTheme="minorHAnsi" w:hAnsiTheme="minorHAnsi" w:cstheme="minorHAnsi"/>
          <w:caps/>
          <w:sz w:val="20"/>
        </w:rPr>
        <w:t>GPA</w:t>
      </w:r>
      <w:r w:rsidRPr="00C43CB3">
        <w:rPr>
          <w:rFonts w:asciiTheme="minorHAnsi" w:hAnsiTheme="minorHAnsi" w:cstheme="minorHAnsi"/>
          <w:caps/>
          <w:sz w:val="20"/>
        </w:rPr>
        <w:t xml:space="preserve">’S LIABILITY under the agreement EXCEED THE TOTAL AMOUNT ACTUALLY PAID TO </w:t>
      </w:r>
      <w:r w:rsidR="00263CB2" w:rsidRPr="00C43CB3">
        <w:rPr>
          <w:rFonts w:asciiTheme="minorHAnsi" w:hAnsiTheme="minorHAnsi" w:cstheme="minorHAnsi"/>
          <w:caps/>
          <w:sz w:val="20"/>
        </w:rPr>
        <w:t>GPA</w:t>
      </w:r>
      <w:r w:rsidRPr="00C43CB3">
        <w:rPr>
          <w:rFonts w:asciiTheme="minorHAnsi" w:hAnsiTheme="minorHAnsi" w:cstheme="minorHAnsi"/>
          <w:caps/>
          <w:sz w:val="20"/>
        </w:rPr>
        <w:t xml:space="preserve"> BY LICENSEE UNDER THE AGREEMENT.</w:t>
      </w:r>
    </w:p>
    <w:p w14:paraId="0DE53889" w14:textId="77777777" w:rsidR="00DF1C04" w:rsidRPr="001E60C8" w:rsidRDefault="00DF1C04" w:rsidP="00DF1C04">
      <w:pPr>
        <w:jc w:val="both"/>
        <w:rPr>
          <w:b/>
          <w:sz w:val="20"/>
        </w:rPr>
      </w:pPr>
    </w:p>
    <w:p w14:paraId="2DB6AB73" w14:textId="2CB48D4C"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Taxes</w:t>
      </w:r>
      <w:r w:rsidRPr="00C43CB3">
        <w:rPr>
          <w:rFonts w:asciiTheme="minorHAnsi" w:hAnsiTheme="minorHAnsi" w:cstheme="minorHAnsi"/>
          <w:b/>
          <w:sz w:val="20"/>
        </w:rPr>
        <w:t xml:space="preserve">. </w:t>
      </w:r>
      <w:r w:rsidRPr="00C43CB3">
        <w:rPr>
          <w:rFonts w:asciiTheme="minorHAnsi" w:hAnsiTheme="minorHAnsi" w:cstheme="minorHAnsi"/>
          <w:sz w:val="20"/>
        </w:rPr>
        <w:t xml:space="preserve">All fees charged by </w:t>
      </w:r>
      <w:r w:rsidR="00263CB2" w:rsidRPr="00C43CB3">
        <w:rPr>
          <w:rFonts w:asciiTheme="minorHAnsi" w:hAnsiTheme="minorHAnsi" w:cstheme="minorHAnsi"/>
          <w:sz w:val="20"/>
        </w:rPr>
        <w:t>GPA</w:t>
      </w:r>
      <w:r w:rsidRPr="00C43CB3">
        <w:rPr>
          <w:rFonts w:asciiTheme="minorHAnsi" w:hAnsiTheme="minorHAnsi" w:cstheme="minorHAnsi"/>
          <w:sz w:val="20"/>
        </w:rPr>
        <w:t xml:space="preserve"> and payable by Licensee are in U.S. </w:t>
      </w:r>
      <w:r w:rsidR="00CF63FB">
        <w:rPr>
          <w:rFonts w:asciiTheme="minorHAnsi" w:hAnsiTheme="minorHAnsi" w:cstheme="minorHAnsi"/>
          <w:sz w:val="20"/>
        </w:rPr>
        <w:t>D</w:t>
      </w:r>
      <w:r w:rsidRPr="00C43CB3">
        <w:rPr>
          <w:rFonts w:asciiTheme="minorHAnsi" w:hAnsiTheme="minorHAnsi" w:cstheme="minorHAnsi"/>
          <w:sz w:val="20"/>
        </w:rPr>
        <w:t xml:space="preserve">ollars and do not include taxes. If </w:t>
      </w:r>
      <w:r w:rsidR="00263CB2" w:rsidRPr="00C43CB3">
        <w:rPr>
          <w:rFonts w:asciiTheme="minorHAnsi" w:hAnsiTheme="minorHAnsi" w:cstheme="minorHAnsi"/>
          <w:sz w:val="20"/>
        </w:rPr>
        <w:t>GPA</w:t>
      </w:r>
      <w:r w:rsidRPr="00C43CB3">
        <w:rPr>
          <w:rFonts w:asciiTheme="minorHAnsi" w:hAnsiTheme="minorHAnsi" w:cstheme="minorHAnsi"/>
          <w:sz w:val="20"/>
        </w:rPr>
        <w:t xml:space="preserve"> is required to pay any sales, use, value-added</w:t>
      </w:r>
      <w:r w:rsidR="00CF63FB">
        <w:rPr>
          <w:rFonts w:asciiTheme="minorHAnsi" w:hAnsiTheme="minorHAnsi" w:cstheme="minorHAnsi"/>
          <w:sz w:val="20"/>
        </w:rPr>
        <w:t>,</w:t>
      </w:r>
      <w:r w:rsidRPr="00C43CB3">
        <w:rPr>
          <w:rFonts w:asciiTheme="minorHAnsi" w:hAnsiTheme="minorHAnsi" w:cstheme="minorHAnsi"/>
          <w:sz w:val="20"/>
        </w:rPr>
        <w:t xml:space="preserve"> or other taxes based on transactions under this Agreement (other than taxes based on </w:t>
      </w:r>
      <w:r w:rsidR="00263CB2" w:rsidRPr="00C43CB3">
        <w:rPr>
          <w:rFonts w:asciiTheme="minorHAnsi" w:hAnsiTheme="minorHAnsi" w:cstheme="minorHAnsi"/>
          <w:sz w:val="20"/>
        </w:rPr>
        <w:t>GPA</w:t>
      </w:r>
      <w:r w:rsidRPr="00C43CB3">
        <w:rPr>
          <w:rFonts w:asciiTheme="minorHAnsi" w:hAnsiTheme="minorHAnsi" w:cstheme="minorHAnsi"/>
          <w:sz w:val="20"/>
        </w:rPr>
        <w:t>’s income), such taxes shall be billed to and paid for by Licensee.</w:t>
      </w:r>
    </w:p>
    <w:p w14:paraId="57FD8553" w14:textId="77777777" w:rsidR="00DF1C04" w:rsidRPr="00C43CB3" w:rsidRDefault="00DF1C04" w:rsidP="00DF1C04">
      <w:pPr>
        <w:jc w:val="both"/>
        <w:rPr>
          <w:rFonts w:asciiTheme="minorHAnsi" w:hAnsiTheme="minorHAnsi" w:cstheme="minorHAnsi"/>
          <w:sz w:val="20"/>
        </w:rPr>
      </w:pPr>
    </w:p>
    <w:p w14:paraId="79340B49" w14:textId="259D739A"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Force Majeure</w:t>
      </w:r>
      <w:r w:rsidRPr="00C43CB3">
        <w:rPr>
          <w:rFonts w:asciiTheme="minorHAnsi" w:hAnsiTheme="minorHAnsi" w:cstheme="minorHAnsi"/>
          <w:b/>
          <w:sz w:val="20"/>
        </w:rPr>
        <w:t>.</w:t>
      </w:r>
      <w:r w:rsidRPr="00C43CB3">
        <w:rPr>
          <w:rFonts w:asciiTheme="minorHAnsi" w:hAnsiTheme="minorHAnsi" w:cstheme="minorHAnsi"/>
          <w:sz w:val="20"/>
        </w:rPr>
        <w:t xml:space="preserve"> Neither party shall be responsible for any delay in its performance due to causes beyond its reasonable control.</w:t>
      </w:r>
    </w:p>
    <w:p w14:paraId="5CA1E0BC" w14:textId="77777777" w:rsidR="00DF1C04" w:rsidRPr="00C43CB3" w:rsidRDefault="00DF1C04" w:rsidP="00DF1C04">
      <w:pPr>
        <w:jc w:val="both"/>
        <w:rPr>
          <w:rFonts w:asciiTheme="minorHAnsi" w:hAnsiTheme="minorHAnsi" w:cstheme="minorHAnsi"/>
          <w:sz w:val="20"/>
        </w:rPr>
      </w:pPr>
    </w:p>
    <w:p w14:paraId="493777D2" w14:textId="5F42BC52"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Assignment</w:t>
      </w:r>
      <w:r w:rsidRPr="00C43CB3">
        <w:rPr>
          <w:rFonts w:asciiTheme="minorHAnsi" w:hAnsiTheme="minorHAnsi" w:cstheme="minorHAnsi"/>
          <w:b/>
          <w:sz w:val="20"/>
        </w:rPr>
        <w:t xml:space="preserve">. </w:t>
      </w:r>
      <w:r w:rsidRPr="00C43CB3">
        <w:rPr>
          <w:rFonts w:asciiTheme="minorHAnsi" w:hAnsiTheme="minorHAnsi" w:cstheme="minorHAnsi"/>
          <w:sz w:val="20"/>
        </w:rPr>
        <w:t>Licensee may not assign, delegate</w:t>
      </w:r>
      <w:r w:rsidR="00CF63FB">
        <w:rPr>
          <w:rFonts w:asciiTheme="minorHAnsi" w:hAnsiTheme="minorHAnsi" w:cstheme="minorHAnsi"/>
          <w:sz w:val="20"/>
        </w:rPr>
        <w:t>,</w:t>
      </w:r>
      <w:r w:rsidRPr="00C43CB3">
        <w:rPr>
          <w:rFonts w:asciiTheme="minorHAnsi" w:hAnsiTheme="minorHAnsi" w:cstheme="minorHAnsi"/>
          <w:sz w:val="20"/>
        </w:rPr>
        <w:t xml:space="preserve"> or otherwise transfer the Agreement or any of its rights or obligations to a third party and any such attempted transfer shall be void. Notwithstanding the foregoing, Licensee may assign, upon written notice to the </w:t>
      </w:r>
      <w:r w:rsidR="00263CB2" w:rsidRPr="00C43CB3">
        <w:rPr>
          <w:rFonts w:asciiTheme="minorHAnsi" w:hAnsiTheme="minorHAnsi" w:cstheme="minorHAnsi"/>
          <w:sz w:val="20"/>
        </w:rPr>
        <w:t>GPA</w:t>
      </w:r>
      <w:r w:rsidRPr="00C43CB3">
        <w:rPr>
          <w:rFonts w:asciiTheme="minorHAnsi" w:hAnsiTheme="minorHAnsi" w:cstheme="minorHAnsi"/>
          <w:sz w:val="20"/>
        </w:rPr>
        <w:t xml:space="preserve">, its </w:t>
      </w:r>
      <w:proofErr w:type="gramStart"/>
      <w:r w:rsidRPr="00C43CB3">
        <w:rPr>
          <w:rFonts w:asciiTheme="minorHAnsi" w:hAnsiTheme="minorHAnsi" w:cstheme="minorHAnsi"/>
          <w:sz w:val="20"/>
        </w:rPr>
        <w:t>rights</w:t>
      </w:r>
      <w:proofErr w:type="gramEnd"/>
      <w:r w:rsidRPr="00C43CB3">
        <w:rPr>
          <w:rFonts w:asciiTheme="minorHAnsi" w:hAnsiTheme="minorHAnsi" w:cstheme="minorHAnsi"/>
          <w:sz w:val="20"/>
        </w:rPr>
        <w:t xml:space="preserve"> and obligations under this Agreement to the surviving corporation in any merger or consolidation to which it is a party </w:t>
      </w:r>
      <w:r w:rsidRPr="00C43CB3">
        <w:rPr>
          <w:rFonts w:asciiTheme="minorHAnsi" w:hAnsiTheme="minorHAnsi" w:cstheme="minorHAnsi"/>
          <w:sz w:val="20"/>
        </w:rPr>
        <w:lastRenderedPageBreak/>
        <w:t xml:space="preserve">or to any entity which acquires all or substantially all of its capital stock or assets, provided that such entity is not a competitor of </w:t>
      </w:r>
      <w:r w:rsidR="00263CB2" w:rsidRPr="00C43CB3">
        <w:rPr>
          <w:rFonts w:asciiTheme="minorHAnsi" w:hAnsiTheme="minorHAnsi" w:cstheme="minorHAnsi"/>
          <w:sz w:val="20"/>
        </w:rPr>
        <w:t>GPA</w:t>
      </w:r>
      <w:r w:rsidRPr="00C43CB3">
        <w:rPr>
          <w:rFonts w:asciiTheme="minorHAnsi" w:hAnsiTheme="minorHAnsi" w:cstheme="minorHAnsi"/>
          <w:sz w:val="20"/>
        </w:rPr>
        <w:t xml:space="preserve">. </w:t>
      </w:r>
      <w:r w:rsidR="00263CB2" w:rsidRPr="00C43CB3">
        <w:rPr>
          <w:rFonts w:asciiTheme="minorHAnsi" w:hAnsiTheme="minorHAnsi" w:cstheme="minorHAnsi"/>
          <w:sz w:val="20"/>
        </w:rPr>
        <w:t>GPA</w:t>
      </w:r>
      <w:r w:rsidRPr="00C43CB3">
        <w:rPr>
          <w:rFonts w:asciiTheme="minorHAnsi" w:hAnsiTheme="minorHAnsi" w:cstheme="minorHAnsi"/>
          <w:sz w:val="20"/>
        </w:rPr>
        <w:t xml:space="preserve"> may freely transfer and assign this Agreement.</w:t>
      </w:r>
    </w:p>
    <w:p w14:paraId="6FFC7FDD" w14:textId="77777777" w:rsidR="00DF1C04" w:rsidRPr="00C43CB3" w:rsidRDefault="00DF1C04" w:rsidP="00DF1C04">
      <w:pPr>
        <w:jc w:val="both"/>
        <w:rPr>
          <w:rFonts w:asciiTheme="minorHAnsi" w:hAnsiTheme="minorHAnsi" w:cstheme="minorHAnsi"/>
          <w:sz w:val="20"/>
        </w:rPr>
      </w:pPr>
    </w:p>
    <w:p w14:paraId="44C2338D" w14:textId="491B2306"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Amendment and Waiver</w:t>
      </w:r>
      <w:r w:rsidRPr="00C43CB3">
        <w:rPr>
          <w:rFonts w:asciiTheme="minorHAnsi" w:hAnsiTheme="minorHAnsi" w:cstheme="minorHAnsi"/>
          <w:b/>
          <w:sz w:val="20"/>
        </w:rPr>
        <w:t xml:space="preserve">. </w:t>
      </w:r>
      <w:r w:rsidRPr="00C43CB3">
        <w:rPr>
          <w:rFonts w:asciiTheme="minorHAnsi" w:hAnsiTheme="minorHAnsi" w:cstheme="minorHAnsi"/>
          <w:sz w:val="20"/>
        </w:rPr>
        <w:t>Any waiver, amendment</w:t>
      </w:r>
      <w:r w:rsidR="00CF63FB">
        <w:rPr>
          <w:rFonts w:asciiTheme="minorHAnsi" w:hAnsiTheme="minorHAnsi" w:cstheme="minorHAnsi"/>
          <w:sz w:val="20"/>
        </w:rPr>
        <w:t>,</w:t>
      </w:r>
      <w:r w:rsidRPr="00C43CB3">
        <w:rPr>
          <w:rFonts w:asciiTheme="minorHAnsi" w:hAnsiTheme="minorHAnsi" w:cstheme="minorHAnsi"/>
          <w:sz w:val="20"/>
        </w:rPr>
        <w:t xml:space="preserve"> or modification of any provision of this Agreement must be in writing. No waiver or consent shall constitute a continuing waiver or consent or commit a party to provide a waiver in the future except as specifically set forth in writing. The failure of either party to exercise any right provided for by this Agreement shall not be deemed a waiver of that right.</w:t>
      </w:r>
    </w:p>
    <w:p w14:paraId="69408236" w14:textId="77777777" w:rsidR="00DF1C04" w:rsidRPr="001E60C8" w:rsidRDefault="00DF1C04" w:rsidP="00DF1C04">
      <w:pPr>
        <w:jc w:val="both"/>
        <w:rPr>
          <w:sz w:val="20"/>
        </w:rPr>
      </w:pPr>
    </w:p>
    <w:p w14:paraId="6AD03139" w14:textId="0B43315F" w:rsidR="00DF1C04" w:rsidRPr="00481148" w:rsidRDefault="00DF1C04" w:rsidP="00DF1C04">
      <w:pPr>
        <w:numPr>
          <w:ilvl w:val="0"/>
          <w:numId w:val="20"/>
        </w:numPr>
        <w:tabs>
          <w:tab w:val="left" w:pos="360"/>
        </w:tabs>
        <w:ind w:left="0" w:firstLine="0"/>
        <w:jc w:val="both"/>
        <w:rPr>
          <w:rFonts w:asciiTheme="minorHAnsi" w:hAnsiTheme="minorHAnsi" w:cstheme="minorHAnsi"/>
          <w:sz w:val="20"/>
        </w:rPr>
      </w:pPr>
      <w:r w:rsidRPr="00481148">
        <w:rPr>
          <w:rFonts w:asciiTheme="minorHAnsi" w:hAnsiTheme="minorHAnsi" w:cstheme="minorHAnsi"/>
          <w:b/>
          <w:sz w:val="20"/>
          <w:u w:val="single"/>
        </w:rPr>
        <w:t>Notices</w:t>
      </w:r>
      <w:r w:rsidRPr="00481148">
        <w:rPr>
          <w:rFonts w:asciiTheme="minorHAnsi" w:hAnsiTheme="minorHAnsi" w:cstheme="minorHAnsi"/>
          <w:b/>
          <w:sz w:val="20"/>
        </w:rPr>
        <w:t xml:space="preserve">. </w:t>
      </w:r>
      <w:r w:rsidRPr="00481148">
        <w:rPr>
          <w:rFonts w:asciiTheme="minorHAnsi" w:hAnsiTheme="minorHAnsi" w:cstheme="minorHAnsi"/>
          <w:sz w:val="20"/>
        </w:rPr>
        <w:t>All notices and other communications required or permitted under this Agreement shall be in writing, addressed to the Chief Financial Officer</w:t>
      </w:r>
      <w:r w:rsidR="00A873DD">
        <w:rPr>
          <w:rFonts w:asciiTheme="minorHAnsi" w:hAnsiTheme="minorHAnsi" w:cstheme="minorHAnsi"/>
          <w:sz w:val="20"/>
        </w:rPr>
        <w:t xml:space="preserve"> or Operating Officer</w:t>
      </w:r>
      <w:r w:rsidRPr="00481148">
        <w:rPr>
          <w:rFonts w:asciiTheme="minorHAnsi" w:hAnsiTheme="minorHAnsi" w:cstheme="minorHAnsi"/>
          <w:sz w:val="20"/>
        </w:rPr>
        <w:t xml:space="preserve"> of the party being notified at its address first written above, and shall be deemed given: (a) upon receipt when delivered personally</w:t>
      </w:r>
      <w:r w:rsidR="00CF63FB">
        <w:rPr>
          <w:rFonts w:asciiTheme="minorHAnsi" w:hAnsiTheme="minorHAnsi" w:cstheme="minorHAnsi"/>
          <w:sz w:val="20"/>
        </w:rPr>
        <w:t>;</w:t>
      </w:r>
      <w:r w:rsidRPr="00481148">
        <w:rPr>
          <w:rFonts w:asciiTheme="minorHAnsi" w:hAnsiTheme="minorHAnsi" w:cstheme="minorHAnsi"/>
          <w:sz w:val="20"/>
        </w:rPr>
        <w:t xml:space="preserve"> (b) upon confirmation of receipt following delivery of registered or certified mail, return receipt requested</w:t>
      </w:r>
      <w:r w:rsidR="00CF63FB">
        <w:rPr>
          <w:rFonts w:asciiTheme="minorHAnsi" w:hAnsiTheme="minorHAnsi" w:cstheme="minorHAnsi"/>
          <w:sz w:val="20"/>
        </w:rPr>
        <w:t>;</w:t>
      </w:r>
      <w:r w:rsidRPr="00481148">
        <w:rPr>
          <w:rFonts w:asciiTheme="minorHAnsi" w:hAnsiTheme="minorHAnsi" w:cstheme="minorHAnsi"/>
          <w:sz w:val="20"/>
        </w:rPr>
        <w:t xml:space="preserve"> or (c) upon delivery by a recognized overnight courier service which provides confirmation of delivery.</w:t>
      </w:r>
    </w:p>
    <w:p w14:paraId="4FFD4F38" w14:textId="77777777" w:rsidR="00DF1C04" w:rsidRPr="00481148" w:rsidRDefault="00DF1C04" w:rsidP="00DF1C04">
      <w:pPr>
        <w:jc w:val="both"/>
        <w:rPr>
          <w:rFonts w:asciiTheme="minorHAnsi" w:hAnsiTheme="minorHAnsi" w:cstheme="minorHAnsi"/>
          <w:sz w:val="20"/>
        </w:rPr>
      </w:pPr>
    </w:p>
    <w:p w14:paraId="43D4E665" w14:textId="2BC9CFDF" w:rsidR="00DF1C04" w:rsidRPr="00481148" w:rsidRDefault="00DF1C04" w:rsidP="00DF1C04">
      <w:pPr>
        <w:numPr>
          <w:ilvl w:val="0"/>
          <w:numId w:val="20"/>
        </w:numPr>
        <w:tabs>
          <w:tab w:val="left" w:pos="360"/>
        </w:tabs>
        <w:ind w:left="0" w:firstLine="0"/>
        <w:jc w:val="both"/>
        <w:rPr>
          <w:rFonts w:asciiTheme="minorHAnsi" w:hAnsiTheme="minorHAnsi" w:cstheme="minorHAnsi"/>
          <w:sz w:val="20"/>
        </w:rPr>
      </w:pPr>
      <w:r w:rsidRPr="00481148">
        <w:rPr>
          <w:rFonts w:asciiTheme="minorHAnsi" w:hAnsiTheme="minorHAnsi" w:cstheme="minorHAnsi"/>
          <w:b/>
          <w:sz w:val="20"/>
          <w:u w:val="single"/>
        </w:rPr>
        <w:t>Attorneys’ Fees</w:t>
      </w:r>
      <w:r w:rsidRPr="00481148">
        <w:rPr>
          <w:rFonts w:asciiTheme="minorHAnsi" w:hAnsiTheme="minorHAnsi" w:cstheme="minorHAnsi"/>
          <w:b/>
          <w:sz w:val="20"/>
        </w:rPr>
        <w:t>.</w:t>
      </w:r>
      <w:r w:rsidRPr="00481148">
        <w:rPr>
          <w:rFonts w:asciiTheme="minorHAnsi" w:hAnsiTheme="minorHAnsi" w:cstheme="minorHAnsi"/>
          <w:sz w:val="20"/>
        </w:rPr>
        <w:t xml:space="preserve"> If either party to this Agreement shall bring any action, suit, counterclaim, appeal, arbitration</w:t>
      </w:r>
      <w:r w:rsidR="00E164F8">
        <w:rPr>
          <w:rFonts w:asciiTheme="minorHAnsi" w:hAnsiTheme="minorHAnsi" w:cstheme="minorHAnsi"/>
          <w:sz w:val="20"/>
        </w:rPr>
        <w:t>,</w:t>
      </w:r>
      <w:r w:rsidRPr="00481148">
        <w:rPr>
          <w:rFonts w:asciiTheme="minorHAnsi" w:hAnsiTheme="minorHAnsi" w:cstheme="minorHAnsi"/>
          <w:sz w:val="20"/>
        </w:rPr>
        <w:t xml:space="preserve"> or mediation against the other regarding the terms of this Agreement, the losing party shall pay to the prevailing party a reasonable sum for attorneys’ fees and costs as determined by the Court, arbitrator</w:t>
      </w:r>
      <w:r w:rsidR="00E164F8">
        <w:rPr>
          <w:rFonts w:asciiTheme="minorHAnsi" w:hAnsiTheme="minorHAnsi" w:cstheme="minorHAnsi"/>
          <w:sz w:val="20"/>
        </w:rPr>
        <w:t>,</w:t>
      </w:r>
      <w:r w:rsidRPr="00481148">
        <w:rPr>
          <w:rFonts w:asciiTheme="minorHAnsi" w:hAnsiTheme="minorHAnsi" w:cstheme="minorHAnsi"/>
          <w:sz w:val="20"/>
        </w:rPr>
        <w:t xml:space="preserve"> or mediator.</w:t>
      </w:r>
    </w:p>
    <w:p w14:paraId="59977C5E" w14:textId="77777777" w:rsidR="00DF1C04" w:rsidRPr="00481148" w:rsidRDefault="00DF1C04" w:rsidP="00DF1C04">
      <w:pPr>
        <w:jc w:val="both"/>
        <w:rPr>
          <w:rFonts w:asciiTheme="minorHAnsi" w:hAnsiTheme="minorHAnsi" w:cstheme="minorHAnsi"/>
          <w:sz w:val="20"/>
        </w:rPr>
      </w:pPr>
    </w:p>
    <w:p w14:paraId="238B0D86" w14:textId="1110A080" w:rsidR="00DF1C04" w:rsidRPr="00481148" w:rsidRDefault="00DF1C04" w:rsidP="00DF1C04">
      <w:pPr>
        <w:numPr>
          <w:ilvl w:val="0"/>
          <w:numId w:val="20"/>
        </w:numPr>
        <w:tabs>
          <w:tab w:val="left" w:pos="360"/>
        </w:tabs>
        <w:ind w:left="0" w:firstLine="0"/>
        <w:jc w:val="both"/>
        <w:rPr>
          <w:rFonts w:asciiTheme="minorHAnsi" w:hAnsiTheme="minorHAnsi" w:cstheme="minorHAnsi"/>
          <w:sz w:val="20"/>
        </w:rPr>
      </w:pPr>
      <w:r w:rsidRPr="00481148">
        <w:rPr>
          <w:rFonts w:asciiTheme="minorHAnsi" w:hAnsiTheme="minorHAnsi" w:cstheme="minorHAnsi"/>
          <w:b/>
          <w:sz w:val="20"/>
          <w:u w:val="single"/>
        </w:rPr>
        <w:t>Authority to Sign</w:t>
      </w:r>
      <w:r w:rsidRPr="00481148">
        <w:rPr>
          <w:rFonts w:asciiTheme="minorHAnsi" w:hAnsiTheme="minorHAnsi" w:cstheme="minorHAnsi"/>
          <w:b/>
          <w:sz w:val="20"/>
        </w:rPr>
        <w:t xml:space="preserve">. </w:t>
      </w:r>
      <w:r w:rsidRPr="00481148">
        <w:rPr>
          <w:rFonts w:asciiTheme="minorHAnsi" w:hAnsiTheme="minorHAnsi" w:cstheme="minorHAnsi"/>
          <w:sz w:val="20"/>
        </w:rPr>
        <w:t xml:space="preserve">Each person signing this Agreement represents and warrants that he or she is duly authorized and has legal capacity to execute and deliver this Agreement. Each party represents and warrants to the other that the execution and delivery of this Agreement and the performance of such party’s obligations have been duly </w:t>
      </w:r>
      <w:r w:rsidR="00D066DD" w:rsidRPr="00481148">
        <w:rPr>
          <w:rFonts w:asciiTheme="minorHAnsi" w:hAnsiTheme="minorHAnsi" w:cstheme="minorHAnsi"/>
          <w:sz w:val="20"/>
        </w:rPr>
        <w:t>authorized,</w:t>
      </w:r>
      <w:r w:rsidRPr="00481148">
        <w:rPr>
          <w:rFonts w:asciiTheme="minorHAnsi" w:hAnsiTheme="minorHAnsi" w:cstheme="minorHAnsi"/>
          <w:sz w:val="20"/>
        </w:rPr>
        <w:t xml:space="preserve"> and that the Agreement is a valid and legal agreement binding on the party and enforceable according to its terms.</w:t>
      </w:r>
    </w:p>
    <w:p w14:paraId="28928C52" w14:textId="77777777" w:rsidR="00DF1C04" w:rsidRPr="001E60C8" w:rsidRDefault="00DF1C04" w:rsidP="00DF1C04">
      <w:pPr>
        <w:jc w:val="both"/>
        <w:rPr>
          <w:sz w:val="20"/>
        </w:rPr>
      </w:pPr>
    </w:p>
    <w:p w14:paraId="191DF9F0" w14:textId="71CFFD8A"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Governing Law</w:t>
      </w:r>
      <w:r w:rsidRPr="00C43CB3">
        <w:rPr>
          <w:rFonts w:asciiTheme="minorHAnsi" w:hAnsiTheme="minorHAnsi" w:cstheme="minorHAnsi"/>
          <w:b/>
          <w:sz w:val="20"/>
        </w:rPr>
        <w:t xml:space="preserve">. </w:t>
      </w:r>
      <w:r w:rsidRPr="00C43CB3">
        <w:rPr>
          <w:rFonts w:asciiTheme="minorHAnsi" w:hAnsiTheme="minorHAnsi" w:cstheme="minorHAnsi"/>
          <w:sz w:val="20"/>
        </w:rPr>
        <w:t xml:space="preserve">This Agreement shall be deemed to have been made in, and shall be construed under, the laws of the State of </w:t>
      </w:r>
      <w:r w:rsidR="00C43CB3" w:rsidRPr="00C43CB3">
        <w:rPr>
          <w:rFonts w:asciiTheme="minorHAnsi" w:hAnsiTheme="minorHAnsi" w:cstheme="minorHAnsi"/>
          <w:sz w:val="20"/>
        </w:rPr>
        <w:t>Tennessee</w:t>
      </w:r>
      <w:r w:rsidRPr="00C43CB3">
        <w:rPr>
          <w:rFonts w:asciiTheme="minorHAnsi" w:hAnsiTheme="minorHAnsi" w:cstheme="minorHAnsi"/>
          <w:sz w:val="20"/>
        </w:rPr>
        <w:t xml:space="preserve"> without regard to its conflicts of law provisions</w:t>
      </w:r>
      <w:r w:rsidR="00C43CB3" w:rsidRPr="00C43CB3">
        <w:rPr>
          <w:rFonts w:asciiTheme="minorHAnsi" w:hAnsiTheme="minorHAnsi" w:cstheme="minorHAnsi"/>
          <w:sz w:val="20"/>
        </w:rPr>
        <w:t xml:space="preserve">. </w:t>
      </w:r>
      <w:r w:rsidRPr="00C43CB3">
        <w:rPr>
          <w:rFonts w:asciiTheme="minorHAnsi" w:hAnsiTheme="minorHAnsi" w:cstheme="minorHAnsi"/>
          <w:sz w:val="20"/>
        </w:rPr>
        <w:t xml:space="preserve">Licensee agrees that the federal or state courts of </w:t>
      </w:r>
      <w:r w:rsidR="00C43CB3" w:rsidRPr="00C43CB3">
        <w:rPr>
          <w:rFonts w:asciiTheme="minorHAnsi" w:hAnsiTheme="minorHAnsi" w:cstheme="minorHAnsi"/>
          <w:sz w:val="20"/>
        </w:rPr>
        <w:t>Tennessee</w:t>
      </w:r>
      <w:r w:rsidRPr="00C43CB3">
        <w:rPr>
          <w:rFonts w:asciiTheme="minorHAnsi" w:hAnsiTheme="minorHAnsi" w:cstheme="minorHAnsi"/>
          <w:sz w:val="20"/>
        </w:rPr>
        <w:t xml:space="preserve"> shall have the sole and exclusive jurisdiction over the matter.</w:t>
      </w:r>
    </w:p>
    <w:p w14:paraId="2E0A1EFE" w14:textId="77777777" w:rsidR="00DF1C04" w:rsidRPr="001E60C8" w:rsidRDefault="00DF1C04" w:rsidP="00DF1C04">
      <w:pPr>
        <w:jc w:val="both"/>
        <w:rPr>
          <w:b/>
          <w:sz w:val="20"/>
        </w:rPr>
      </w:pPr>
    </w:p>
    <w:p w14:paraId="5553AF98" w14:textId="533E8414"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Survival of Obligations</w:t>
      </w:r>
      <w:r w:rsidRPr="00C43CB3">
        <w:rPr>
          <w:rFonts w:asciiTheme="minorHAnsi" w:hAnsiTheme="minorHAnsi" w:cstheme="minorHAnsi"/>
          <w:b/>
          <w:sz w:val="20"/>
        </w:rPr>
        <w:t>.</w:t>
      </w:r>
      <w:r w:rsidRPr="00C43CB3">
        <w:rPr>
          <w:rFonts w:asciiTheme="minorHAnsi" w:hAnsiTheme="minorHAnsi" w:cstheme="minorHAnsi"/>
          <w:sz w:val="20"/>
        </w:rPr>
        <w:t xml:space="preserve"> The following obligations will survive termination of the Agreement for any reason: (a) all obligations relating to non-use and nondisclosure of Confidential Information; (b) all obligations relating to indemnification and protection of proprietary rights; (c) all obligations to make payments of amounts that are or become due under this Agreement prior to termination; (d) all obligations regarding maintenance of records for tracking sublicense fees owing to </w:t>
      </w:r>
      <w:r w:rsidR="00263CB2" w:rsidRPr="00C43CB3">
        <w:rPr>
          <w:rFonts w:asciiTheme="minorHAnsi" w:hAnsiTheme="minorHAnsi" w:cstheme="minorHAnsi"/>
          <w:sz w:val="20"/>
        </w:rPr>
        <w:t>GPA</w:t>
      </w:r>
      <w:r w:rsidRPr="00C43CB3">
        <w:rPr>
          <w:rFonts w:asciiTheme="minorHAnsi" w:hAnsiTheme="minorHAnsi" w:cstheme="minorHAnsi"/>
          <w:sz w:val="20"/>
        </w:rPr>
        <w:t>; and (e) all provisions regarding the limitations of warranty, remedy</w:t>
      </w:r>
      <w:r w:rsidR="00E164F8">
        <w:rPr>
          <w:rFonts w:asciiTheme="minorHAnsi" w:hAnsiTheme="minorHAnsi" w:cstheme="minorHAnsi"/>
          <w:sz w:val="20"/>
        </w:rPr>
        <w:t>,</w:t>
      </w:r>
      <w:r w:rsidRPr="00C43CB3">
        <w:rPr>
          <w:rFonts w:asciiTheme="minorHAnsi" w:hAnsiTheme="minorHAnsi" w:cstheme="minorHAnsi"/>
          <w:sz w:val="20"/>
        </w:rPr>
        <w:t xml:space="preserve"> and liability.</w:t>
      </w:r>
    </w:p>
    <w:p w14:paraId="06843257" w14:textId="77777777" w:rsidR="00DF1C04" w:rsidRPr="001E60C8" w:rsidRDefault="00DF1C04" w:rsidP="00DF1C04">
      <w:pPr>
        <w:jc w:val="both"/>
        <w:rPr>
          <w:b/>
          <w:sz w:val="20"/>
        </w:rPr>
      </w:pPr>
    </w:p>
    <w:p w14:paraId="188BD819" w14:textId="4A334F3D"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Severability</w:t>
      </w:r>
      <w:r w:rsidRPr="00C43CB3">
        <w:rPr>
          <w:rFonts w:asciiTheme="minorHAnsi" w:hAnsiTheme="minorHAnsi" w:cstheme="minorHAnsi"/>
          <w:b/>
          <w:sz w:val="20"/>
        </w:rPr>
        <w:t xml:space="preserve">. </w:t>
      </w:r>
      <w:r w:rsidRPr="00C43CB3">
        <w:rPr>
          <w:rFonts w:asciiTheme="minorHAnsi" w:hAnsiTheme="minorHAnsi" w:cstheme="minorHAnsi"/>
          <w:sz w:val="20"/>
        </w:rPr>
        <w:t>Wherever possible, each provision of the Agreement shall be interpreted in such a way as to be enforceable and valid under applicable law. If any term or provision of this Agreement is determined to be illegal, unenforceable, or invalid in whole or in part for any reason, that provision shall be stricken from this Agreement and shall not affect the legality, enforceability</w:t>
      </w:r>
      <w:r w:rsidR="00E164F8">
        <w:rPr>
          <w:rFonts w:asciiTheme="minorHAnsi" w:hAnsiTheme="minorHAnsi" w:cstheme="minorHAnsi"/>
          <w:sz w:val="20"/>
        </w:rPr>
        <w:t>,</w:t>
      </w:r>
      <w:r w:rsidRPr="00C43CB3">
        <w:rPr>
          <w:rFonts w:asciiTheme="minorHAnsi" w:hAnsiTheme="minorHAnsi" w:cstheme="minorHAnsi"/>
          <w:sz w:val="20"/>
        </w:rPr>
        <w:t xml:space="preserve"> or validity of the remainder of this Agreement.</w:t>
      </w:r>
    </w:p>
    <w:p w14:paraId="47EDFC2A" w14:textId="77777777" w:rsidR="00DF1C04" w:rsidRPr="001E60C8" w:rsidRDefault="00DF1C04" w:rsidP="00DF1C04">
      <w:pPr>
        <w:jc w:val="both"/>
        <w:rPr>
          <w:sz w:val="20"/>
        </w:rPr>
      </w:pPr>
    </w:p>
    <w:p w14:paraId="0FEFC33C" w14:textId="625232FE" w:rsidR="00DF1C04" w:rsidRPr="00C43CB3" w:rsidRDefault="00DF1C04" w:rsidP="00DF1C04">
      <w:pPr>
        <w:numPr>
          <w:ilvl w:val="0"/>
          <w:numId w:val="20"/>
        </w:numPr>
        <w:tabs>
          <w:tab w:val="left" w:pos="360"/>
        </w:tabs>
        <w:ind w:left="0" w:firstLine="0"/>
        <w:jc w:val="both"/>
        <w:rPr>
          <w:rFonts w:asciiTheme="minorHAnsi" w:hAnsiTheme="minorHAnsi" w:cstheme="minorHAnsi"/>
          <w:sz w:val="20"/>
        </w:rPr>
      </w:pPr>
      <w:r w:rsidRPr="00C43CB3">
        <w:rPr>
          <w:rFonts w:asciiTheme="minorHAnsi" w:hAnsiTheme="minorHAnsi" w:cstheme="minorHAnsi"/>
          <w:b/>
          <w:sz w:val="20"/>
          <w:u w:val="single"/>
        </w:rPr>
        <w:t>Entire Agreement</w:t>
      </w:r>
      <w:r w:rsidRPr="00C43CB3">
        <w:rPr>
          <w:rFonts w:asciiTheme="minorHAnsi" w:hAnsiTheme="minorHAnsi" w:cstheme="minorHAnsi"/>
          <w:b/>
          <w:sz w:val="20"/>
        </w:rPr>
        <w:t xml:space="preserve">. </w:t>
      </w:r>
      <w:r w:rsidRPr="00C43CB3">
        <w:rPr>
          <w:rFonts w:asciiTheme="minorHAnsi" w:hAnsiTheme="minorHAnsi" w:cstheme="minorHAnsi"/>
          <w:sz w:val="20"/>
        </w:rPr>
        <w:t xml:space="preserve">The Agreement, including the General Terms and Conditions and attached Exhibits, constitutes the entire </w:t>
      </w:r>
      <w:r w:rsidR="00CB117F">
        <w:rPr>
          <w:rFonts w:asciiTheme="minorHAnsi" w:hAnsiTheme="minorHAnsi" w:cstheme="minorHAnsi"/>
          <w:sz w:val="20"/>
        </w:rPr>
        <w:t>Agreement</w:t>
      </w:r>
      <w:r w:rsidRPr="00C43CB3">
        <w:rPr>
          <w:rFonts w:asciiTheme="minorHAnsi" w:hAnsiTheme="minorHAnsi" w:cstheme="minorHAnsi"/>
          <w:sz w:val="20"/>
        </w:rPr>
        <w:t xml:space="preserve"> between the parties, and supersedes all prior oral or written agreements or communications </w:t>
      </w:r>
      <w:proofErr w:type="gramStart"/>
      <w:r w:rsidRPr="00C43CB3">
        <w:rPr>
          <w:rFonts w:asciiTheme="minorHAnsi" w:hAnsiTheme="minorHAnsi" w:cstheme="minorHAnsi"/>
          <w:sz w:val="20"/>
        </w:rPr>
        <w:t>with regard to</w:t>
      </w:r>
      <w:proofErr w:type="gramEnd"/>
      <w:r w:rsidRPr="00C43CB3">
        <w:rPr>
          <w:rFonts w:asciiTheme="minorHAnsi" w:hAnsiTheme="minorHAnsi" w:cstheme="minorHAnsi"/>
          <w:sz w:val="20"/>
        </w:rPr>
        <w:t xml:space="preserve"> the subject matters described. No additional or conflicting term in a purchase order or other document shall have any effect on the terms of this Agreement. </w:t>
      </w:r>
    </w:p>
    <w:p w14:paraId="7C217E74" w14:textId="77777777" w:rsidR="00DF1C04" w:rsidRPr="001E60C8" w:rsidRDefault="00DF1C04" w:rsidP="00DF1C04">
      <w:pPr>
        <w:jc w:val="both"/>
        <w:rPr>
          <w:caps/>
          <w:sz w:val="20"/>
        </w:rPr>
      </w:pPr>
    </w:p>
    <w:p w14:paraId="1AEBC4FF" w14:textId="77777777" w:rsidR="007C27B5" w:rsidRPr="001E60C8" w:rsidRDefault="009D31C5" w:rsidP="009D31C5">
      <w:pPr>
        <w:rPr>
          <w:caps/>
          <w:sz w:val="20"/>
        </w:rPr>
        <w:sectPr w:rsidR="007C27B5" w:rsidRPr="001E60C8" w:rsidSect="00C15229">
          <w:footerReference w:type="default" r:id="rId15"/>
          <w:type w:val="continuous"/>
          <w:pgSz w:w="12240" w:h="15840"/>
          <w:pgMar w:top="891" w:right="720" w:bottom="1251" w:left="720" w:header="720" w:footer="432" w:gutter="0"/>
          <w:cols w:space="720"/>
        </w:sectPr>
      </w:pPr>
      <w:r w:rsidRPr="001E60C8">
        <w:rPr>
          <w:caps/>
          <w:sz w:val="20"/>
        </w:rPr>
        <w:br w:type="page"/>
      </w:r>
    </w:p>
    <w:p w14:paraId="61F11D23" w14:textId="08098C35" w:rsidR="009D31C5" w:rsidRPr="00712632" w:rsidRDefault="009D31C5" w:rsidP="001E60C8">
      <w:pPr>
        <w:jc w:val="center"/>
        <w:rPr>
          <w:caps/>
          <w:sz w:val="18"/>
          <w:u w:val="single"/>
        </w:rPr>
      </w:pPr>
      <w:r w:rsidRPr="00712632">
        <w:rPr>
          <w:caps/>
          <w:sz w:val="18"/>
          <w:u w:val="single"/>
        </w:rPr>
        <w:lastRenderedPageBreak/>
        <w:t>EXHIBIT A</w:t>
      </w:r>
    </w:p>
    <w:p w14:paraId="4BBAAEC6" w14:textId="77777777" w:rsidR="00A234F5" w:rsidRDefault="00A234F5" w:rsidP="00CA6848">
      <w:pPr>
        <w:jc w:val="center"/>
        <w:rPr>
          <w:b/>
          <w:sz w:val="18"/>
        </w:rPr>
      </w:pPr>
    </w:p>
    <w:p w14:paraId="06F917DB" w14:textId="03A99BBC" w:rsidR="001B1775" w:rsidRPr="001E60C8" w:rsidRDefault="0073313E" w:rsidP="00712632">
      <w:pPr>
        <w:jc w:val="center"/>
        <w:rPr>
          <w:sz w:val="22"/>
          <w:szCs w:val="24"/>
        </w:rPr>
      </w:pPr>
      <w:r>
        <w:rPr>
          <w:b/>
          <w:sz w:val="20"/>
          <w:szCs w:val="22"/>
        </w:rPr>
        <w:t xml:space="preserve">Grid Protection Alliance Product </w:t>
      </w:r>
      <w:r w:rsidR="00D647A2">
        <w:rPr>
          <w:b/>
          <w:sz w:val="20"/>
          <w:szCs w:val="22"/>
        </w:rPr>
        <w:t>Description</w:t>
      </w:r>
    </w:p>
    <w:p w14:paraId="3B45F0E8" w14:textId="77777777" w:rsidR="00CA6848" w:rsidRDefault="00CA6848" w:rsidP="001B1775">
      <w:pPr>
        <w:rPr>
          <w:sz w:val="20"/>
          <w:szCs w:val="22"/>
        </w:rPr>
      </w:pPr>
    </w:p>
    <w:p w14:paraId="225ABF05" w14:textId="77777777" w:rsidR="00CA6848" w:rsidRDefault="00CA6848" w:rsidP="001B1775">
      <w:pPr>
        <w:rPr>
          <w:sz w:val="20"/>
          <w:szCs w:val="22"/>
        </w:rPr>
      </w:pPr>
    </w:p>
    <w:p w14:paraId="5D06BF6C" w14:textId="51B71668" w:rsidR="001B1775" w:rsidRDefault="001B1775" w:rsidP="0073313E">
      <w:pPr>
        <w:ind w:right="900"/>
        <w:jc w:val="center"/>
        <w:rPr>
          <w:sz w:val="20"/>
          <w:szCs w:val="22"/>
        </w:rPr>
      </w:pPr>
    </w:p>
    <w:p w14:paraId="0468305C" w14:textId="77777777" w:rsidR="00672910" w:rsidRDefault="00672910" w:rsidP="00712632">
      <w:pPr>
        <w:rPr>
          <w:b/>
          <w:caps/>
          <w:sz w:val="18"/>
        </w:rPr>
      </w:pPr>
    </w:p>
    <w:p w14:paraId="13854474" w14:textId="77777777" w:rsidR="0073313E" w:rsidRDefault="0073313E" w:rsidP="00712632">
      <w:pPr>
        <w:rPr>
          <w:b/>
          <w:caps/>
          <w:sz w:val="18"/>
        </w:rPr>
      </w:pPr>
    </w:p>
    <w:p w14:paraId="3F1ADEC4" w14:textId="1CC81F1D" w:rsidR="0073313E" w:rsidRPr="008E2E74" w:rsidRDefault="0073313E" w:rsidP="0073313E">
      <w:pPr>
        <w:jc w:val="center"/>
        <w:rPr>
          <w:b/>
          <w:caps/>
          <w:sz w:val="18"/>
        </w:rPr>
        <w:sectPr w:rsidR="0073313E" w:rsidRPr="008E2E74" w:rsidSect="007C27B5">
          <w:type w:val="continuous"/>
          <w:pgSz w:w="12240" w:h="15840"/>
          <w:pgMar w:top="1440" w:right="720" w:bottom="1440" w:left="720" w:header="720" w:footer="432" w:gutter="0"/>
          <w:cols w:space="720"/>
        </w:sectPr>
      </w:pPr>
    </w:p>
    <w:p w14:paraId="39A527A6" w14:textId="2ABC4479" w:rsidR="009D31C5" w:rsidRPr="00712632" w:rsidRDefault="009D31C5" w:rsidP="007C27B5">
      <w:pPr>
        <w:jc w:val="center"/>
        <w:rPr>
          <w:b/>
          <w:bCs/>
          <w:caps/>
          <w:sz w:val="18"/>
          <w:u w:val="single"/>
        </w:rPr>
      </w:pPr>
      <w:r w:rsidRPr="00712632">
        <w:rPr>
          <w:b/>
          <w:bCs/>
          <w:caps/>
          <w:sz w:val="18"/>
          <w:u w:val="single"/>
        </w:rPr>
        <w:lastRenderedPageBreak/>
        <w:t xml:space="preserve">EXHIBIT </w:t>
      </w:r>
      <w:r w:rsidR="00481148">
        <w:rPr>
          <w:b/>
          <w:bCs/>
          <w:caps/>
          <w:sz w:val="18"/>
          <w:u w:val="single"/>
        </w:rPr>
        <w:t>B</w:t>
      </w:r>
    </w:p>
    <w:p w14:paraId="0FEEEAC4" w14:textId="77777777" w:rsidR="009D31C5" w:rsidRPr="00712632" w:rsidRDefault="009D31C5" w:rsidP="007C27B5">
      <w:pPr>
        <w:jc w:val="center"/>
        <w:rPr>
          <w:caps/>
          <w:sz w:val="18"/>
          <w:u w:val="single"/>
        </w:rPr>
      </w:pPr>
    </w:p>
    <w:p w14:paraId="5BB1246A" w14:textId="78CA76EE" w:rsidR="009D31C5" w:rsidRDefault="007E5C1B" w:rsidP="007C27B5">
      <w:pPr>
        <w:jc w:val="center"/>
        <w:rPr>
          <w:caps/>
          <w:sz w:val="18"/>
          <w:u w:val="single"/>
        </w:rPr>
      </w:pPr>
      <w:r>
        <w:rPr>
          <w:caps/>
          <w:sz w:val="18"/>
          <w:u w:val="single"/>
        </w:rPr>
        <w:t xml:space="preserve">Oscillation Module </w:t>
      </w:r>
      <w:r w:rsidR="00096569">
        <w:rPr>
          <w:caps/>
          <w:sz w:val="18"/>
          <w:u w:val="single"/>
        </w:rPr>
        <w:t>Licensing Fees</w:t>
      </w:r>
    </w:p>
    <w:p w14:paraId="3EAAEEB1" w14:textId="77777777" w:rsidR="007E5C1B" w:rsidRDefault="007E5C1B" w:rsidP="007C27B5">
      <w:pPr>
        <w:jc w:val="center"/>
        <w:rPr>
          <w:caps/>
          <w:sz w:val="18"/>
          <w:u w:val="single"/>
        </w:rPr>
      </w:pPr>
    </w:p>
    <w:p w14:paraId="493A4CDC" w14:textId="4E5195A0" w:rsidR="007E5C1B" w:rsidRPr="00712632" w:rsidRDefault="007E5C1B" w:rsidP="007E5C1B">
      <w:pPr>
        <w:rPr>
          <w:caps/>
          <w:sz w:val="18"/>
          <w:u w:val="single"/>
        </w:rPr>
      </w:pPr>
    </w:p>
    <w:p w14:paraId="088EF66C" w14:textId="77777777" w:rsidR="007E5C1B" w:rsidRDefault="007E5C1B" w:rsidP="00751672">
      <w:pPr>
        <w:tabs>
          <w:tab w:val="left" w:pos="4320"/>
          <w:tab w:val="left" w:pos="9990"/>
        </w:tabs>
        <w:ind w:left="1440"/>
        <w:rPr>
          <w:sz w:val="18"/>
          <w:szCs w:val="18"/>
        </w:rPr>
      </w:pPr>
    </w:p>
    <w:p w14:paraId="0B296223" w14:textId="77777777" w:rsidR="007E5C1B" w:rsidRDefault="007E5C1B" w:rsidP="00751672">
      <w:pPr>
        <w:tabs>
          <w:tab w:val="left" w:pos="4320"/>
          <w:tab w:val="left" w:pos="9990"/>
        </w:tabs>
        <w:ind w:left="1440"/>
        <w:rPr>
          <w:sz w:val="18"/>
          <w:szCs w:val="18"/>
        </w:rPr>
      </w:pPr>
    </w:p>
    <w:p w14:paraId="0CBB5EAE" w14:textId="77777777" w:rsidR="007E5C1B" w:rsidRDefault="007E5C1B" w:rsidP="00751672">
      <w:pPr>
        <w:tabs>
          <w:tab w:val="left" w:pos="4320"/>
          <w:tab w:val="left" w:pos="9990"/>
        </w:tabs>
        <w:ind w:left="1440"/>
        <w:rPr>
          <w:sz w:val="18"/>
          <w:szCs w:val="18"/>
        </w:rPr>
      </w:pPr>
    </w:p>
    <w:p w14:paraId="02D0DC68" w14:textId="0B3E2ED3" w:rsidR="007E5C1B" w:rsidRPr="00712632" w:rsidRDefault="007E5C1B" w:rsidP="007E5C1B">
      <w:pPr>
        <w:jc w:val="center"/>
        <w:rPr>
          <w:b/>
          <w:bCs/>
          <w:caps/>
          <w:sz w:val="18"/>
          <w:u w:val="single"/>
        </w:rPr>
      </w:pPr>
      <w:r w:rsidRPr="00712632">
        <w:rPr>
          <w:b/>
          <w:bCs/>
          <w:caps/>
          <w:sz w:val="18"/>
          <w:u w:val="single"/>
        </w:rPr>
        <w:t xml:space="preserve">EXHIBIT </w:t>
      </w:r>
      <w:r>
        <w:rPr>
          <w:b/>
          <w:bCs/>
          <w:caps/>
          <w:sz w:val="18"/>
          <w:u w:val="single"/>
        </w:rPr>
        <w:t>C</w:t>
      </w:r>
    </w:p>
    <w:p w14:paraId="21A4224D" w14:textId="77777777" w:rsidR="007E5C1B" w:rsidRPr="00712632" w:rsidRDefault="007E5C1B" w:rsidP="007E5C1B">
      <w:pPr>
        <w:jc w:val="center"/>
        <w:rPr>
          <w:caps/>
          <w:sz w:val="18"/>
          <w:u w:val="single"/>
        </w:rPr>
      </w:pPr>
    </w:p>
    <w:p w14:paraId="30C4B75F" w14:textId="2D48B3F8" w:rsidR="007E5C1B" w:rsidRDefault="007E5C1B" w:rsidP="007E5C1B">
      <w:pPr>
        <w:jc w:val="center"/>
        <w:rPr>
          <w:caps/>
          <w:sz w:val="18"/>
          <w:u w:val="single"/>
        </w:rPr>
      </w:pPr>
      <w:r>
        <w:rPr>
          <w:caps/>
          <w:sz w:val="18"/>
          <w:u w:val="single"/>
        </w:rPr>
        <w:t>OScillation Module Sub Licenses</w:t>
      </w:r>
    </w:p>
    <w:p w14:paraId="652030C1" w14:textId="59FE5F0C" w:rsidR="007E5C1B" w:rsidRPr="00712632" w:rsidRDefault="007E5C1B" w:rsidP="007E5C1B">
      <w:pPr>
        <w:rPr>
          <w:caps/>
          <w:sz w:val="18"/>
          <w:u w:val="single"/>
        </w:rPr>
      </w:pPr>
    </w:p>
    <w:p w14:paraId="2DC53D63" w14:textId="2EC9F5E2" w:rsidR="007E5C1B" w:rsidRDefault="007E5C1B" w:rsidP="00751672">
      <w:pPr>
        <w:tabs>
          <w:tab w:val="left" w:pos="4320"/>
          <w:tab w:val="left" w:pos="9990"/>
        </w:tabs>
        <w:ind w:left="1440"/>
      </w:pPr>
      <w:r>
        <w:rPr>
          <w:sz w:val="18"/>
          <w:szCs w:val="18"/>
        </w:rPr>
        <w:t xml:space="preserve">The Oscillation Module Sub License is provided as a separate Document. </w:t>
      </w:r>
    </w:p>
    <w:p w14:paraId="590878AA" w14:textId="77777777" w:rsidR="007E5C1B" w:rsidRDefault="007E5C1B" w:rsidP="00751672">
      <w:pPr>
        <w:tabs>
          <w:tab w:val="left" w:pos="4320"/>
          <w:tab w:val="left" w:pos="9990"/>
        </w:tabs>
        <w:ind w:left="1440"/>
      </w:pPr>
    </w:p>
    <w:p w14:paraId="21113238" w14:textId="77777777" w:rsidR="00751672" w:rsidRDefault="00751672" w:rsidP="00751672">
      <w:pPr>
        <w:tabs>
          <w:tab w:val="left" w:pos="4320"/>
          <w:tab w:val="left" w:pos="9990"/>
        </w:tabs>
        <w:ind w:left="1440"/>
      </w:pPr>
    </w:p>
    <w:p w14:paraId="2BC03FF3" w14:textId="77777777" w:rsidR="00751672" w:rsidRPr="005D61CD" w:rsidRDefault="00751672" w:rsidP="00A50392">
      <w:pPr>
        <w:jc w:val="center"/>
        <w:rPr>
          <w:b/>
          <w:sz w:val="20"/>
        </w:rPr>
      </w:pPr>
      <w:r w:rsidRPr="005D61CD">
        <w:rPr>
          <w:b/>
          <w:sz w:val="20"/>
        </w:rPr>
        <w:t>Accepted by:</w:t>
      </w:r>
    </w:p>
    <w:p w14:paraId="09620A33" w14:textId="33534AF7" w:rsidR="00751672" w:rsidRPr="005D61CD" w:rsidRDefault="00751672" w:rsidP="00751672">
      <w:pPr>
        <w:rPr>
          <w:b/>
          <w:sz w:val="20"/>
        </w:rPr>
      </w:pPr>
    </w:p>
    <w:p w14:paraId="112DED7E" w14:textId="19A3162A" w:rsidR="00751672" w:rsidRPr="005D61CD" w:rsidRDefault="00106FF4" w:rsidP="00A50392">
      <w:pPr>
        <w:jc w:val="center"/>
        <w:rPr>
          <w:b/>
          <w:sz w:val="20"/>
        </w:rPr>
      </w:pPr>
      <w:r>
        <w:rPr>
          <w:b/>
          <w:sz w:val="20"/>
        </w:rPr>
        <w:t>Partner</w:t>
      </w:r>
      <w:r w:rsidR="00751672" w:rsidRPr="005D61CD">
        <w:rPr>
          <w:b/>
          <w:sz w:val="20"/>
        </w:rPr>
        <w:t>:</w:t>
      </w:r>
      <w:r w:rsidR="00751672" w:rsidRPr="005D61CD">
        <w:rPr>
          <w:b/>
          <w:sz w:val="20"/>
        </w:rPr>
        <w:tab/>
      </w:r>
      <w:r w:rsidR="00751672" w:rsidRPr="005D61CD">
        <w:rPr>
          <w:b/>
          <w:sz w:val="20"/>
        </w:rPr>
        <w:tab/>
      </w:r>
      <w:r w:rsidR="00751672" w:rsidRPr="005D61CD">
        <w:rPr>
          <w:b/>
          <w:sz w:val="20"/>
        </w:rPr>
        <w:tab/>
      </w:r>
      <w:r w:rsidR="00751672" w:rsidRPr="005D61CD">
        <w:rPr>
          <w:b/>
          <w:sz w:val="20"/>
        </w:rPr>
        <w:tab/>
      </w:r>
      <w:r w:rsidR="00751672" w:rsidRPr="005D61CD">
        <w:rPr>
          <w:b/>
          <w:sz w:val="20"/>
        </w:rPr>
        <w:tab/>
      </w:r>
      <w:r w:rsidR="00751672" w:rsidRPr="005D61CD">
        <w:rPr>
          <w:b/>
          <w:sz w:val="20"/>
        </w:rPr>
        <w:tab/>
      </w:r>
      <w:r w:rsidR="00263CB2">
        <w:rPr>
          <w:b/>
          <w:sz w:val="20"/>
        </w:rPr>
        <w:t>GPA</w:t>
      </w:r>
      <w:r w:rsidR="00751672" w:rsidRPr="005D61CD">
        <w:rPr>
          <w:b/>
          <w:sz w:val="20"/>
        </w:rPr>
        <w:t>:</w:t>
      </w:r>
    </w:p>
    <w:p w14:paraId="605080EB" w14:textId="0082EE3E" w:rsidR="00751672" w:rsidRPr="005D61CD" w:rsidRDefault="00751672" w:rsidP="00A50392">
      <w:pPr>
        <w:jc w:val="center"/>
        <w:rPr>
          <w:b/>
          <w:sz w:val="20"/>
        </w:rPr>
      </w:pPr>
    </w:p>
    <w:p w14:paraId="0B6E93C3" w14:textId="77777777" w:rsidR="00751672" w:rsidRPr="005D61CD" w:rsidRDefault="00751672" w:rsidP="00A50392">
      <w:pPr>
        <w:jc w:val="center"/>
        <w:rPr>
          <w:sz w:val="20"/>
        </w:rPr>
      </w:pPr>
      <w:r w:rsidRPr="005D61CD">
        <w:rPr>
          <w:sz w:val="20"/>
        </w:rPr>
        <w:t>__________________________________</w:t>
      </w:r>
      <w:r w:rsidRPr="005D61CD">
        <w:rPr>
          <w:sz w:val="20"/>
        </w:rPr>
        <w:tab/>
      </w:r>
      <w:r w:rsidRPr="005D61CD">
        <w:rPr>
          <w:sz w:val="20"/>
        </w:rPr>
        <w:tab/>
        <w:t>___________________________________</w:t>
      </w:r>
    </w:p>
    <w:p w14:paraId="2C2751E5" w14:textId="77777777" w:rsidR="00751672" w:rsidRPr="005D61CD" w:rsidRDefault="00751672" w:rsidP="00A50392">
      <w:pPr>
        <w:jc w:val="center"/>
        <w:rPr>
          <w:i/>
          <w:sz w:val="20"/>
        </w:rPr>
      </w:pPr>
      <w:r w:rsidRPr="005D61CD">
        <w:rPr>
          <w:i/>
          <w:sz w:val="20"/>
        </w:rPr>
        <w:t>Authorized Signature</w:t>
      </w:r>
      <w:r w:rsidRPr="005D61CD">
        <w:rPr>
          <w:i/>
          <w:sz w:val="20"/>
        </w:rPr>
        <w:tab/>
      </w:r>
      <w:r w:rsidRPr="005D61CD">
        <w:rPr>
          <w:i/>
          <w:sz w:val="20"/>
        </w:rPr>
        <w:tab/>
      </w:r>
      <w:r w:rsidRPr="005D61CD">
        <w:rPr>
          <w:i/>
          <w:sz w:val="20"/>
        </w:rPr>
        <w:tab/>
      </w:r>
      <w:r w:rsidRPr="005D61CD">
        <w:rPr>
          <w:i/>
          <w:sz w:val="20"/>
        </w:rPr>
        <w:tab/>
      </w:r>
      <w:r w:rsidRPr="005D61CD">
        <w:rPr>
          <w:i/>
          <w:sz w:val="20"/>
        </w:rPr>
        <w:tab/>
        <w:t>Authorized Signature</w:t>
      </w:r>
    </w:p>
    <w:p w14:paraId="7B7D7E8D" w14:textId="77777777" w:rsidR="00751672" w:rsidRPr="005D61CD" w:rsidRDefault="00751672" w:rsidP="00A50392">
      <w:pPr>
        <w:jc w:val="center"/>
        <w:rPr>
          <w:sz w:val="20"/>
        </w:rPr>
      </w:pPr>
    </w:p>
    <w:p w14:paraId="186CE88D" w14:textId="352D3316" w:rsidR="00751672" w:rsidRPr="005D61CD" w:rsidRDefault="00751672" w:rsidP="00A50392">
      <w:pPr>
        <w:jc w:val="center"/>
        <w:rPr>
          <w:sz w:val="20"/>
        </w:rPr>
      </w:pPr>
      <w:r w:rsidRPr="005D61CD">
        <w:rPr>
          <w:sz w:val="20"/>
        </w:rPr>
        <w:t>Name: _____________________________</w:t>
      </w:r>
      <w:r w:rsidRPr="005D61CD">
        <w:rPr>
          <w:sz w:val="20"/>
        </w:rPr>
        <w:tab/>
      </w:r>
      <w:r w:rsidRPr="005D61CD">
        <w:rPr>
          <w:sz w:val="20"/>
        </w:rPr>
        <w:tab/>
        <w:t xml:space="preserve">Name:  </w:t>
      </w:r>
      <w:r w:rsidR="00393EA4">
        <w:rPr>
          <w:sz w:val="20"/>
          <w:u w:val="single"/>
        </w:rPr>
        <w:t>        Christoph Lackner                    </w:t>
      </w:r>
    </w:p>
    <w:p w14:paraId="2522307B" w14:textId="77777777" w:rsidR="00751672" w:rsidRPr="005D61CD" w:rsidRDefault="00751672" w:rsidP="00A50392">
      <w:pPr>
        <w:jc w:val="center"/>
        <w:rPr>
          <w:sz w:val="20"/>
        </w:rPr>
      </w:pPr>
    </w:p>
    <w:p w14:paraId="2BAAAE8F" w14:textId="0A5B56F8" w:rsidR="00751672" w:rsidRPr="00393EA4" w:rsidRDefault="00751672" w:rsidP="00A50392">
      <w:pPr>
        <w:jc w:val="center"/>
        <w:rPr>
          <w:sz w:val="20"/>
          <w:u w:val="single"/>
        </w:rPr>
      </w:pPr>
      <w:r w:rsidRPr="005D61CD">
        <w:rPr>
          <w:sz w:val="20"/>
        </w:rPr>
        <w:t>Title:  _____________________________</w:t>
      </w:r>
      <w:r w:rsidRPr="005D61CD">
        <w:rPr>
          <w:sz w:val="20"/>
        </w:rPr>
        <w:tab/>
      </w:r>
      <w:r w:rsidRPr="005D61CD">
        <w:rPr>
          <w:sz w:val="20"/>
        </w:rPr>
        <w:tab/>
        <w:t xml:space="preserve">Title:   </w:t>
      </w:r>
      <w:r w:rsidR="00393EA4">
        <w:rPr>
          <w:sz w:val="20"/>
          <w:u w:val="single"/>
        </w:rPr>
        <w:t>         Operating Officer                      </w:t>
      </w:r>
    </w:p>
    <w:p w14:paraId="4DF76F8D" w14:textId="77777777" w:rsidR="00751672" w:rsidRPr="005D61CD" w:rsidRDefault="00751672" w:rsidP="00A50392">
      <w:pPr>
        <w:jc w:val="center"/>
        <w:rPr>
          <w:sz w:val="20"/>
        </w:rPr>
      </w:pPr>
    </w:p>
    <w:p w14:paraId="06B0A179" w14:textId="21666864" w:rsidR="00751672" w:rsidRPr="00393EA4" w:rsidRDefault="00751672" w:rsidP="00712632">
      <w:pPr>
        <w:pStyle w:val="contract"/>
        <w:ind w:left="720" w:firstLine="720"/>
        <w:rPr>
          <w:sz w:val="20"/>
          <w:u w:val="single"/>
        </w:rPr>
      </w:pPr>
      <w:r w:rsidRPr="005D61CD">
        <w:rPr>
          <w:sz w:val="20"/>
        </w:rPr>
        <w:t>Date: _____________________________</w:t>
      </w:r>
      <w:r w:rsidRPr="005D61CD">
        <w:rPr>
          <w:sz w:val="20"/>
        </w:rPr>
        <w:tab/>
      </w:r>
      <w:r w:rsidRPr="005D61CD">
        <w:rPr>
          <w:sz w:val="20"/>
        </w:rPr>
        <w:tab/>
        <w:t xml:space="preserve">Date: </w:t>
      </w:r>
      <w:r w:rsidR="00B31079" w:rsidRPr="005D61CD">
        <w:rPr>
          <w:sz w:val="20"/>
        </w:rPr>
        <w:t>_____________________________</w:t>
      </w:r>
    </w:p>
    <w:sectPr w:rsidR="00751672" w:rsidRPr="00393EA4" w:rsidSect="00220CF4">
      <w:pgSz w:w="12240" w:h="15840"/>
      <w:pgMar w:top="1440" w:right="720" w:bottom="1440" w:left="720" w:header="720" w:footer="432"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744D" w14:textId="77777777" w:rsidR="007C7D48" w:rsidRDefault="007C7D48">
      <w:r>
        <w:separator/>
      </w:r>
    </w:p>
  </w:endnote>
  <w:endnote w:type="continuationSeparator" w:id="0">
    <w:p w14:paraId="1BB5B019" w14:textId="77777777" w:rsidR="007C7D48" w:rsidRDefault="007C7D48">
      <w:r>
        <w:continuationSeparator/>
      </w:r>
    </w:p>
  </w:endnote>
  <w:endnote w:type="continuationNotice" w:id="1">
    <w:p w14:paraId="17622552" w14:textId="77777777" w:rsidR="007C7D48" w:rsidRDefault="007C7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3A2C" w14:textId="10E8C249" w:rsidR="0024181A" w:rsidRPr="00622617" w:rsidRDefault="0024181A" w:rsidP="00622617">
    <w:pPr>
      <w:pStyle w:val="zDocID"/>
      <w:framePr w:wrap="around"/>
    </w:pPr>
    <w:r>
      <w:t>GDSVF&amp;H\</w:t>
    </w:r>
    <w:r w:rsidR="00D066DD">
      <w:fldChar w:fldCharType="begin"/>
    </w:r>
    <w:r w:rsidR="00D066DD">
      <w:instrText xml:space="preserve"> DOCPROPERTY DocID  \* MERGEFORMAT </w:instrText>
    </w:r>
    <w:r w:rsidR="00D066DD">
      <w:fldChar w:fldCharType="separate"/>
    </w:r>
    <w:r>
      <w:t>2509694.2</w:t>
    </w:r>
    <w:r w:rsidR="00D066DD">
      <w:fldChar w:fldCharType="end"/>
    </w:r>
    <w:r>
      <w:rPr>
        <w:b/>
        <w:sz w:val="18"/>
      </w:rPr>
      <w:tab/>
    </w:r>
  </w:p>
  <w:p w14:paraId="7EBB7489" w14:textId="77777777" w:rsidR="0024181A" w:rsidRDefault="00241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1407" w14:textId="77777777" w:rsidR="00DE24D7" w:rsidRDefault="00DE24D7" w:rsidP="00DE24D7">
    <w:pPr>
      <w:pStyle w:val="Footer"/>
      <w:tabs>
        <w:tab w:val="clear" w:pos="4320"/>
        <w:tab w:val="clear" w:pos="8640"/>
        <w:tab w:val="center" w:pos="5400"/>
        <w:tab w:val="right" w:pos="9990"/>
      </w:tabs>
      <w:ind w:right="360"/>
      <w:rPr>
        <w:noProof/>
        <w:sz w:val="18"/>
        <w:szCs w:val="14"/>
      </w:rPr>
    </w:pPr>
    <w:r>
      <w:rPr>
        <w:sz w:val="18"/>
        <w:szCs w:val="14"/>
      </w:rPr>
      <w:t xml:space="preserve">Grid Protection Alliance, Inc., Partner Agreement </w:t>
    </w:r>
    <w:r>
      <w:rPr>
        <w:sz w:val="18"/>
        <w:szCs w:val="14"/>
      </w:rPr>
      <w:tab/>
    </w:r>
    <w:r>
      <w:rPr>
        <w:sz w:val="18"/>
        <w:szCs w:val="14"/>
      </w:rPr>
      <w:tab/>
    </w:r>
    <w:r w:rsidRPr="0053359B">
      <w:rPr>
        <w:sz w:val="18"/>
        <w:szCs w:val="14"/>
      </w:rPr>
      <w:fldChar w:fldCharType="begin"/>
    </w:r>
    <w:r w:rsidRPr="0053359B">
      <w:rPr>
        <w:sz w:val="18"/>
        <w:szCs w:val="14"/>
      </w:rPr>
      <w:instrText xml:space="preserve"> PAGE   \* MERGEFORMAT </w:instrText>
    </w:r>
    <w:r w:rsidRPr="0053359B">
      <w:rPr>
        <w:sz w:val="18"/>
        <w:szCs w:val="14"/>
      </w:rPr>
      <w:fldChar w:fldCharType="separate"/>
    </w:r>
    <w:r>
      <w:rPr>
        <w:sz w:val="18"/>
        <w:szCs w:val="14"/>
      </w:rPr>
      <w:t>2</w:t>
    </w:r>
    <w:r w:rsidRPr="0053359B">
      <w:rPr>
        <w:noProof/>
        <w:sz w:val="18"/>
        <w:szCs w:val="14"/>
      </w:rPr>
      <w:fldChar w:fldCharType="end"/>
    </w:r>
  </w:p>
  <w:p w14:paraId="4F2A8074" w14:textId="7BF17A8D" w:rsidR="0053359B" w:rsidRPr="00DE24D7" w:rsidRDefault="00DE24D7" w:rsidP="00DE24D7">
    <w:pPr>
      <w:pStyle w:val="Footer"/>
      <w:tabs>
        <w:tab w:val="clear" w:pos="4320"/>
        <w:tab w:val="clear" w:pos="8640"/>
        <w:tab w:val="center" w:pos="5400"/>
        <w:tab w:val="right" w:pos="9990"/>
      </w:tabs>
      <w:ind w:right="360"/>
      <w:rPr>
        <w:sz w:val="16"/>
      </w:rPr>
    </w:pPr>
    <w:r>
      <w:rPr>
        <w:noProof/>
        <w:sz w:val="18"/>
        <w:szCs w:val="14"/>
      </w:rPr>
      <w:t>July 19, 2023  v1.9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3749" w14:textId="2C378DE0" w:rsidR="0024181A" w:rsidRPr="00622617" w:rsidRDefault="0024181A" w:rsidP="00622617">
    <w:pPr>
      <w:pStyle w:val="zDocID"/>
      <w:framePr w:wrap="around"/>
    </w:pPr>
    <w:r>
      <w:t>GDSVF&amp;H\</w:t>
    </w:r>
    <w:r w:rsidR="00D066DD">
      <w:fldChar w:fldCharType="begin"/>
    </w:r>
    <w:r w:rsidR="00D066DD">
      <w:instrText xml:space="preserve"> DOCPROPERTY DocID  \* MERGEFORMAT </w:instrText>
    </w:r>
    <w:r w:rsidR="00D066DD">
      <w:fldChar w:fldCharType="separate"/>
    </w:r>
    <w:r>
      <w:t>2509694.2</w:t>
    </w:r>
    <w:r w:rsidR="00D066DD">
      <w:fldChar w:fldCharType="end"/>
    </w:r>
    <w:r>
      <w:rPr>
        <w:b/>
        <w:sz w:val="18"/>
      </w:rPr>
      <w:tab/>
    </w:r>
  </w:p>
  <w:p w14:paraId="186FAB96" w14:textId="77777777" w:rsidR="0024181A" w:rsidRDefault="002418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1DA0" w14:textId="7BC93AC2" w:rsidR="00C117DA" w:rsidRDefault="00C117DA" w:rsidP="00C117DA">
    <w:pPr>
      <w:pStyle w:val="Footer"/>
      <w:tabs>
        <w:tab w:val="clear" w:pos="4320"/>
        <w:tab w:val="clear" w:pos="8640"/>
        <w:tab w:val="center" w:pos="5400"/>
        <w:tab w:val="right" w:pos="9990"/>
      </w:tabs>
      <w:ind w:right="360"/>
      <w:rPr>
        <w:noProof/>
        <w:sz w:val="18"/>
        <w:szCs w:val="14"/>
      </w:rPr>
    </w:pPr>
    <w:r>
      <w:rPr>
        <w:sz w:val="18"/>
        <w:szCs w:val="14"/>
      </w:rPr>
      <w:t>Grid Protection Alliance</w:t>
    </w:r>
    <w:r w:rsidR="00915021">
      <w:rPr>
        <w:sz w:val="18"/>
        <w:szCs w:val="14"/>
      </w:rPr>
      <w:t xml:space="preserve">, Inc., </w:t>
    </w:r>
    <w:r w:rsidR="004A4EFC">
      <w:rPr>
        <w:sz w:val="18"/>
        <w:szCs w:val="14"/>
      </w:rPr>
      <w:t>Partner</w:t>
    </w:r>
    <w:r>
      <w:rPr>
        <w:sz w:val="18"/>
        <w:szCs w:val="14"/>
      </w:rPr>
      <w:t xml:space="preserve"> Agreement </w:t>
    </w:r>
    <w:r>
      <w:rPr>
        <w:sz w:val="18"/>
        <w:szCs w:val="14"/>
      </w:rPr>
      <w:tab/>
    </w:r>
    <w:r>
      <w:rPr>
        <w:sz w:val="18"/>
        <w:szCs w:val="14"/>
      </w:rPr>
      <w:tab/>
    </w:r>
    <w:r w:rsidRPr="0053359B">
      <w:rPr>
        <w:sz w:val="18"/>
        <w:szCs w:val="14"/>
      </w:rPr>
      <w:fldChar w:fldCharType="begin"/>
    </w:r>
    <w:r w:rsidRPr="0053359B">
      <w:rPr>
        <w:sz w:val="18"/>
        <w:szCs w:val="14"/>
      </w:rPr>
      <w:instrText xml:space="preserve"> PAGE   \* MERGEFORMAT </w:instrText>
    </w:r>
    <w:r w:rsidRPr="0053359B">
      <w:rPr>
        <w:sz w:val="18"/>
        <w:szCs w:val="14"/>
      </w:rPr>
      <w:fldChar w:fldCharType="separate"/>
    </w:r>
    <w:r w:rsidR="00196E66">
      <w:rPr>
        <w:noProof/>
        <w:sz w:val="18"/>
        <w:szCs w:val="14"/>
      </w:rPr>
      <w:t>9</w:t>
    </w:r>
    <w:r w:rsidRPr="0053359B">
      <w:rPr>
        <w:noProof/>
        <w:sz w:val="18"/>
        <w:szCs w:val="14"/>
      </w:rPr>
      <w:fldChar w:fldCharType="end"/>
    </w:r>
  </w:p>
  <w:p w14:paraId="4D3271A5" w14:textId="7884E94F" w:rsidR="00C117DA" w:rsidRDefault="004A4EFC" w:rsidP="00C117DA">
    <w:pPr>
      <w:pStyle w:val="Footer"/>
      <w:tabs>
        <w:tab w:val="clear" w:pos="4320"/>
        <w:tab w:val="clear" w:pos="8640"/>
        <w:tab w:val="center" w:pos="5400"/>
        <w:tab w:val="right" w:pos="9990"/>
      </w:tabs>
      <w:ind w:right="360"/>
      <w:rPr>
        <w:sz w:val="16"/>
      </w:rPr>
    </w:pPr>
    <w:r>
      <w:rPr>
        <w:noProof/>
        <w:sz w:val="18"/>
        <w:szCs w:val="14"/>
      </w:rPr>
      <w:t>July</w:t>
    </w:r>
    <w:r w:rsidR="00C117DA">
      <w:rPr>
        <w:noProof/>
        <w:sz w:val="18"/>
        <w:szCs w:val="14"/>
      </w:rPr>
      <w:t xml:space="preserve"> </w:t>
    </w:r>
    <w:r>
      <w:rPr>
        <w:noProof/>
        <w:sz w:val="18"/>
        <w:szCs w:val="14"/>
      </w:rPr>
      <w:t>19</w:t>
    </w:r>
    <w:r w:rsidR="00C117DA">
      <w:rPr>
        <w:noProof/>
        <w:sz w:val="18"/>
        <w:szCs w:val="14"/>
      </w:rPr>
      <w:t>, 202</w:t>
    </w:r>
    <w:r>
      <w:rPr>
        <w:noProof/>
        <w:sz w:val="18"/>
        <w:szCs w:val="14"/>
      </w:rPr>
      <w:t>3</w:t>
    </w:r>
    <w:r w:rsidR="00C117DA">
      <w:rPr>
        <w:noProof/>
        <w:sz w:val="18"/>
        <w:szCs w:val="14"/>
      </w:rPr>
      <w:t xml:space="preserve">  v</w:t>
    </w:r>
    <w:r>
      <w:rPr>
        <w:noProof/>
        <w:sz w:val="18"/>
        <w:szCs w:val="14"/>
      </w:rPr>
      <w:t>1</w:t>
    </w:r>
    <w:r w:rsidR="00C117DA">
      <w:rPr>
        <w:noProof/>
        <w:sz w:val="18"/>
        <w:szCs w:val="14"/>
      </w:rPr>
      <w:t>.</w:t>
    </w:r>
    <w:r>
      <w:rPr>
        <w:noProof/>
        <w:sz w:val="18"/>
        <w:szCs w:val="14"/>
      </w:rPr>
      <w:t>9</w:t>
    </w:r>
  </w:p>
  <w:p w14:paraId="2ED430A6" w14:textId="359DBBC4" w:rsidR="0024181A" w:rsidRPr="00C117DA" w:rsidRDefault="0024181A" w:rsidP="00C1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0727" w14:textId="77777777" w:rsidR="007C7D48" w:rsidRDefault="007C7D48">
      <w:r>
        <w:separator/>
      </w:r>
    </w:p>
  </w:footnote>
  <w:footnote w:type="continuationSeparator" w:id="0">
    <w:p w14:paraId="6A406EB6" w14:textId="77777777" w:rsidR="007C7D48" w:rsidRDefault="007C7D48">
      <w:r>
        <w:continuationSeparator/>
      </w:r>
    </w:p>
  </w:footnote>
  <w:footnote w:type="continuationNotice" w:id="1">
    <w:p w14:paraId="00DFBF01" w14:textId="77777777" w:rsidR="007C7D48" w:rsidRDefault="007C7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263699"/>
      <w:docPartObj>
        <w:docPartGallery w:val="Page Numbers (Top of Page)"/>
        <w:docPartUnique/>
      </w:docPartObj>
    </w:sdtPr>
    <w:sdtEndPr>
      <w:rPr>
        <w:noProof/>
      </w:rPr>
    </w:sdtEndPr>
    <w:sdtContent>
      <w:p w14:paraId="7C60B893" w14:textId="03734361" w:rsidR="0024181A" w:rsidRDefault="0053359B">
        <w:pPr>
          <w:pStyle w:val="Header"/>
          <w:jc w:val="center"/>
        </w:pPr>
        <w:r>
          <w:rPr>
            <w:noProof/>
            <w:sz w:val="28"/>
          </w:rPr>
          <w:drawing>
            <wp:inline distT="0" distB="0" distL="0" distR="0" wp14:anchorId="77EC845A" wp14:editId="3D82D167">
              <wp:extent cx="1343025" cy="622268"/>
              <wp:effectExtent l="0" t="0" r="0" b="6985"/>
              <wp:docPr id="461186450" name="Picture 4611864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4" cy="627568"/>
                      </a:xfrm>
                      <a:prstGeom prst="rect">
                        <a:avLst/>
                      </a:prstGeom>
                      <a:noFill/>
                      <a:ln>
                        <a:noFill/>
                      </a:ln>
                    </pic:spPr>
                  </pic:pic>
                </a:graphicData>
              </a:graphic>
            </wp:inline>
          </w:drawing>
        </w:r>
      </w:p>
    </w:sdtContent>
  </w:sdt>
  <w:p w14:paraId="6D4E66E4" w14:textId="77777777" w:rsidR="0024181A" w:rsidRDefault="0024181A">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244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3442B"/>
    <w:multiLevelType w:val="hybridMultilevel"/>
    <w:tmpl w:val="BBBCC55A"/>
    <w:lvl w:ilvl="0" w:tplc="2756650C">
      <w:numFmt w:val="bullet"/>
      <w:lvlText w:val="-"/>
      <w:lvlJc w:val="left"/>
      <w:pPr>
        <w:ind w:left="720" w:hanging="360"/>
      </w:pPr>
      <w:rPr>
        <w:rFonts w:ascii="Times New Roman" w:eastAsia="Times New Roman" w:hAnsi="Times New Roman" w:cs="Times New Roman" w:hint="default"/>
        <w:b w:val="0"/>
        <w:bCs w:val="0"/>
        <w:i w:val="0"/>
        <w:iCs w:val="0"/>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B41E3"/>
    <w:multiLevelType w:val="multilevel"/>
    <w:tmpl w:val="BD5AA0B4"/>
    <w:lvl w:ilvl="0">
      <w:start w:val="1"/>
      <w:numFmt w:val="bullet"/>
      <w:lvlText w:val="●"/>
      <w:lvlJc w:val="left"/>
      <w:pPr>
        <w:ind w:left="720" w:hanging="360"/>
      </w:pPr>
      <w:rPr>
        <w:rFonts w:ascii="Arial" w:eastAsia="Arial" w:hAnsi="Arial" w:cs="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06BD4"/>
    <w:multiLevelType w:val="singleLevel"/>
    <w:tmpl w:val="022CB440"/>
    <w:lvl w:ilvl="0">
      <w:start w:val="1"/>
      <w:numFmt w:val="lowerLetter"/>
      <w:lvlText w:val="(%1)"/>
      <w:lvlJc w:val="left"/>
      <w:pPr>
        <w:tabs>
          <w:tab w:val="num" w:pos="360"/>
        </w:tabs>
        <w:ind w:left="360" w:hanging="360"/>
      </w:pPr>
      <w:rPr>
        <w:rFonts w:hint="default"/>
        <w:b/>
      </w:rPr>
    </w:lvl>
  </w:abstractNum>
  <w:abstractNum w:abstractNumId="4" w15:restartNumberingAfterBreak="0">
    <w:nsid w:val="0E2725BA"/>
    <w:multiLevelType w:val="singleLevel"/>
    <w:tmpl w:val="04090013"/>
    <w:lvl w:ilvl="0">
      <w:start w:val="1"/>
      <w:numFmt w:val="upperRoman"/>
      <w:lvlText w:val="%1."/>
      <w:lvlJc w:val="right"/>
      <w:pPr>
        <w:ind w:left="720" w:hanging="360"/>
      </w:pPr>
      <w:rPr>
        <w:rFonts w:hint="default"/>
      </w:rPr>
    </w:lvl>
  </w:abstractNum>
  <w:abstractNum w:abstractNumId="5" w15:restartNumberingAfterBreak="0">
    <w:nsid w:val="103A40D5"/>
    <w:multiLevelType w:val="hybridMultilevel"/>
    <w:tmpl w:val="1E3C5F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6A6D0E"/>
    <w:multiLevelType w:val="multilevel"/>
    <w:tmpl w:val="48E6F6AE"/>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F9577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2F569BE"/>
    <w:multiLevelType w:val="singleLevel"/>
    <w:tmpl w:val="B5948190"/>
    <w:lvl w:ilvl="0">
      <w:start w:val="1"/>
      <w:numFmt w:val="lowerLetter"/>
      <w:lvlText w:val="(%1)"/>
      <w:lvlJc w:val="left"/>
      <w:pPr>
        <w:tabs>
          <w:tab w:val="num" w:pos="360"/>
        </w:tabs>
        <w:ind w:left="360" w:hanging="360"/>
      </w:pPr>
      <w:rPr>
        <w:rFonts w:hint="default"/>
      </w:rPr>
    </w:lvl>
  </w:abstractNum>
  <w:abstractNum w:abstractNumId="9" w15:restartNumberingAfterBreak="0">
    <w:nsid w:val="13F41CA8"/>
    <w:multiLevelType w:val="singleLevel"/>
    <w:tmpl w:val="20303284"/>
    <w:lvl w:ilvl="0">
      <w:start w:val="1"/>
      <w:numFmt w:val="lowerLetter"/>
      <w:lvlText w:val="(%1)"/>
      <w:lvlJc w:val="left"/>
      <w:pPr>
        <w:tabs>
          <w:tab w:val="num" w:pos="360"/>
        </w:tabs>
        <w:ind w:left="360" w:hanging="360"/>
      </w:pPr>
      <w:rPr>
        <w:rFonts w:hint="default"/>
      </w:rPr>
    </w:lvl>
  </w:abstractNum>
  <w:abstractNum w:abstractNumId="10" w15:restartNumberingAfterBreak="0">
    <w:nsid w:val="14E077D6"/>
    <w:multiLevelType w:val="hybridMultilevel"/>
    <w:tmpl w:val="35AC8508"/>
    <w:lvl w:ilvl="0" w:tplc="2756650C">
      <w:numFmt w:val="bullet"/>
      <w:lvlText w:val="-"/>
      <w:lvlJc w:val="left"/>
      <w:pPr>
        <w:ind w:left="830" w:hanging="360"/>
      </w:pPr>
      <w:rPr>
        <w:rFonts w:ascii="Times New Roman" w:eastAsia="Times New Roman" w:hAnsi="Times New Roman" w:cs="Times New Roman" w:hint="default"/>
        <w:b w:val="0"/>
        <w:bCs w:val="0"/>
        <w:i w:val="0"/>
        <w:iCs w:val="0"/>
        <w:w w:val="103"/>
        <w:sz w:val="19"/>
        <w:szCs w:val="19"/>
      </w:rPr>
    </w:lvl>
    <w:lvl w:ilvl="1" w:tplc="D3F61008">
      <w:numFmt w:val="bullet"/>
      <w:lvlText w:val="•"/>
      <w:lvlJc w:val="left"/>
      <w:pPr>
        <w:ind w:left="1843" w:hanging="360"/>
      </w:pPr>
      <w:rPr>
        <w:rFonts w:hint="default"/>
      </w:rPr>
    </w:lvl>
    <w:lvl w:ilvl="2" w:tplc="596CF664">
      <w:numFmt w:val="bullet"/>
      <w:lvlText w:val="•"/>
      <w:lvlJc w:val="left"/>
      <w:pPr>
        <w:ind w:left="2847" w:hanging="360"/>
      </w:pPr>
      <w:rPr>
        <w:rFonts w:hint="default"/>
      </w:rPr>
    </w:lvl>
    <w:lvl w:ilvl="3" w:tplc="1552528E">
      <w:numFmt w:val="bullet"/>
      <w:lvlText w:val="•"/>
      <w:lvlJc w:val="left"/>
      <w:pPr>
        <w:ind w:left="3850" w:hanging="360"/>
      </w:pPr>
      <w:rPr>
        <w:rFonts w:hint="default"/>
      </w:rPr>
    </w:lvl>
    <w:lvl w:ilvl="4" w:tplc="7CA410B4">
      <w:numFmt w:val="bullet"/>
      <w:lvlText w:val="•"/>
      <w:lvlJc w:val="left"/>
      <w:pPr>
        <w:ind w:left="4854" w:hanging="360"/>
      </w:pPr>
      <w:rPr>
        <w:rFonts w:hint="default"/>
      </w:rPr>
    </w:lvl>
    <w:lvl w:ilvl="5" w:tplc="2E945F98">
      <w:numFmt w:val="bullet"/>
      <w:lvlText w:val="•"/>
      <w:lvlJc w:val="left"/>
      <w:pPr>
        <w:ind w:left="5858" w:hanging="360"/>
      </w:pPr>
      <w:rPr>
        <w:rFonts w:hint="default"/>
      </w:rPr>
    </w:lvl>
    <w:lvl w:ilvl="6" w:tplc="E7880B46">
      <w:numFmt w:val="bullet"/>
      <w:lvlText w:val="•"/>
      <w:lvlJc w:val="left"/>
      <w:pPr>
        <w:ind w:left="6861" w:hanging="360"/>
      </w:pPr>
      <w:rPr>
        <w:rFonts w:hint="default"/>
      </w:rPr>
    </w:lvl>
    <w:lvl w:ilvl="7" w:tplc="02189FC8">
      <w:numFmt w:val="bullet"/>
      <w:lvlText w:val="•"/>
      <w:lvlJc w:val="left"/>
      <w:pPr>
        <w:ind w:left="7865" w:hanging="360"/>
      </w:pPr>
      <w:rPr>
        <w:rFonts w:hint="default"/>
      </w:rPr>
    </w:lvl>
    <w:lvl w:ilvl="8" w:tplc="2FE6DE8C">
      <w:numFmt w:val="bullet"/>
      <w:lvlText w:val="•"/>
      <w:lvlJc w:val="left"/>
      <w:pPr>
        <w:ind w:left="8868" w:hanging="360"/>
      </w:pPr>
      <w:rPr>
        <w:rFonts w:hint="default"/>
      </w:rPr>
    </w:lvl>
  </w:abstractNum>
  <w:abstractNum w:abstractNumId="11" w15:restartNumberingAfterBreak="0">
    <w:nsid w:val="15731872"/>
    <w:multiLevelType w:val="multilevel"/>
    <w:tmpl w:val="381AA1F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273525"/>
    <w:multiLevelType w:val="singleLevel"/>
    <w:tmpl w:val="04090019"/>
    <w:lvl w:ilvl="0">
      <w:start w:val="1"/>
      <w:numFmt w:val="lowerLetter"/>
      <w:lvlText w:val="(%1)"/>
      <w:lvlJc w:val="left"/>
      <w:pPr>
        <w:tabs>
          <w:tab w:val="num" w:pos="360"/>
        </w:tabs>
        <w:ind w:left="360" w:hanging="360"/>
      </w:pPr>
    </w:lvl>
  </w:abstractNum>
  <w:abstractNum w:abstractNumId="13" w15:restartNumberingAfterBreak="0">
    <w:nsid w:val="1A613906"/>
    <w:multiLevelType w:val="multilevel"/>
    <w:tmpl w:val="C0F4EF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264645"/>
    <w:multiLevelType w:val="singleLevel"/>
    <w:tmpl w:val="4126A2DA"/>
    <w:lvl w:ilvl="0">
      <w:start w:val="1"/>
      <w:numFmt w:val="lowerLetter"/>
      <w:lvlText w:val="(%1)"/>
      <w:lvlJc w:val="left"/>
      <w:pPr>
        <w:tabs>
          <w:tab w:val="num" w:pos="360"/>
        </w:tabs>
        <w:ind w:left="360" w:hanging="360"/>
      </w:pPr>
      <w:rPr>
        <w:rFonts w:hint="default"/>
      </w:rPr>
    </w:lvl>
  </w:abstractNum>
  <w:abstractNum w:abstractNumId="15" w15:restartNumberingAfterBreak="0">
    <w:nsid w:val="1B58474A"/>
    <w:multiLevelType w:val="singleLevel"/>
    <w:tmpl w:val="682CF1E4"/>
    <w:lvl w:ilvl="0">
      <w:start w:val="1"/>
      <w:numFmt w:val="lowerLetter"/>
      <w:lvlText w:val="(%1)"/>
      <w:lvlJc w:val="left"/>
      <w:pPr>
        <w:tabs>
          <w:tab w:val="num" w:pos="360"/>
        </w:tabs>
        <w:ind w:left="360" w:hanging="360"/>
      </w:pPr>
      <w:rPr>
        <w:rFonts w:hint="default"/>
      </w:rPr>
    </w:lvl>
  </w:abstractNum>
  <w:abstractNum w:abstractNumId="16" w15:restartNumberingAfterBreak="0">
    <w:nsid w:val="1C2917CE"/>
    <w:multiLevelType w:val="singleLevel"/>
    <w:tmpl w:val="DB28077C"/>
    <w:lvl w:ilvl="0">
      <w:start w:val="1"/>
      <w:numFmt w:val="lowerLetter"/>
      <w:lvlText w:val="(%1)"/>
      <w:lvlJc w:val="left"/>
      <w:pPr>
        <w:tabs>
          <w:tab w:val="num" w:pos="6840"/>
        </w:tabs>
        <w:ind w:left="6840" w:hanging="360"/>
      </w:pPr>
      <w:rPr>
        <w:rFonts w:hint="default"/>
        <w:sz w:val="18"/>
        <w:szCs w:val="18"/>
      </w:rPr>
    </w:lvl>
  </w:abstractNum>
  <w:abstractNum w:abstractNumId="17" w15:restartNumberingAfterBreak="0">
    <w:nsid w:val="1CF356CB"/>
    <w:multiLevelType w:val="singleLevel"/>
    <w:tmpl w:val="E37457C2"/>
    <w:lvl w:ilvl="0">
      <w:start w:val="1"/>
      <w:numFmt w:val="decimal"/>
      <w:lvlText w:val="%1."/>
      <w:lvlJc w:val="left"/>
      <w:pPr>
        <w:tabs>
          <w:tab w:val="num" w:pos="720"/>
        </w:tabs>
        <w:ind w:left="720" w:hanging="720"/>
      </w:pPr>
      <w:rPr>
        <w:rFonts w:hint="default"/>
        <w:b/>
      </w:rPr>
    </w:lvl>
  </w:abstractNum>
  <w:abstractNum w:abstractNumId="18" w15:restartNumberingAfterBreak="0">
    <w:nsid w:val="20785BAC"/>
    <w:multiLevelType w:val="hybridMultilevel"/>
    <w:tmpl w:val="814CE3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597ADF"/>
    <w:multiLevelType w:val="hybridMultilevel"/>
    <w:tmpl w:val="6F4415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39E123A"/>
    <w:multiLevelType w:val="multilevel"/>
    <w:tmpl w:val="763C76EE"/>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414589E"/>
    <w:multiLevelType w:val="singleLevel"/>
    <w:tmpl w:val="04090013"/>
    <w:lvl w:ilvl="0">
      <w:start w:val="1"/>
      <w:numFmt w:val="upperRoman"/>
      <w:lvlText w:val="%1."/>
      <w:lvlJc w:val="right"/>
      <w:pPr>
        <w:ind w:left="720" w:hanging="360"/>
      </w:pPr>
      <w:rPr>
        <w:rFonts w:hint="default"/>
      </w:rPr>
    </w:lvl>
  </w:abstractNum>
  <w:abstractNum w:abstractNumId="22" w15:restartNumberingAfterBreak="0">
    <w:nsid w:val="2B6C0353"/>
    <w:multiLevelType w:val="hybridMultilevel"/>
    <w:tmpl w:val="1E3C5F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C7A05D2"/>
    <w:multiLevelType w:val="multilevel"/>
    <w:tmpl w:val="1714A6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CC1224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2FA1658F"/>
    <w:multiLevelType w:val="multilevel"/>
    <w:tmpl w:val="31607B60"/>
    <w:lvl w:ilvl="0">
      <w:start w:val="1"/>
      <w:numFmt w:val="decimal"/>
      <w:lvlText w:val="%1)"/>
      <w:lvlJc w:val="left"/>
      <w:pPr>
        <w:ind w:left="360" w:hanging="360"/>
      </w:pPr>
      <w:rPr>
        <w:rFonts w:hint="default"/>
        <w:b/>
      </w:rPr>
    </w:lvl>
    <w:lvl w:ilvl="1">
      <w:start w:val="1"/>
      <w:numFmt w:val="lowerLetter"/>
      <w:lvlText w:val="(%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626AB4"/>
    <w:multiLevelType w:val="hybridMultilevel"/>
    <w:tmpl w:val="A14AFAA0"/>
    <w:lvl w:ilvl="0" w:tplc="2DF47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8B12C58"/>
    <w:multiLevelType w:val="hybridMultilevel"/>
    <w:tmpl w:val="9F9EF8F6"/>
    <w:lvl w:ilvl="0" w:tplc="8A763BD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410CAF"/>
    <w:multiLevelType w:val="multilevel"/>
    <w:tmpl w:val="31607B60"/>
    <w:lvl w:ilvl="0">
      <w:start w:val="1"/>
      <w:numFmt w:val="decimal"/>
      <w:lvlText w:val="%1)"/>
      <w:lvlJc w:val="left"/>
      <w:pPr>
        <w:ind w:left="360" w:hanging="360"/>
      </w:pPr>
      <w:rPr>
        <w:rFonts w:hint="default"/>
        <w:b/>
      </w:rPr>
    </w:lvl>
    <w:lvl w:ilvl="1">
      <w:start w:val="1"/>
      <w:numFmt w:val="lowerLetter"/>
      <w:lvlText w:val="(%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75433F"/>
    <w:multiLevelType w:val="hybridMultilevel"/>
    <w:tmpl w:val="355A18EC"/>
    <w:lvl w:ilvl="0" w:tplc="2756650C">
      <w:numFmt w:val="bullet"/>
      <w:lvlText w:val="-"/>
      <w:lvlJc w:val="left"/>
      <w:pPr>
        <w:ind w:left="1080" w:hanging="360"/>
      </w:pPr>
      <w:rPr>
        <w:rFonts w:ascii="Times New Roman" w:eastAsia="Times New Roman" w:hAnsi="Times New Roman" w:cs="Times New Roman" w:hint="default"/>
        <w:b w:val="0"/>
        <w:bCs w:val="0"/>
        <w:i w:val="0"/>
        <w:iCs w:val="0"/>
        <w:w w:val="103"/>
        <w:sz w:val="19"/>
        <w:szCs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E9A5788"/>
    <w:multiLevelType w:val="hybridMultilevel"/>
    <w:tmpl w:val="F4306A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416A5F"/>
    <w:multiLevelType w:val="singleLevel"/>
    <w:tmpl w:val="20303284"/>
    <w:lvl w:ilvl="0">
      <w:start w:val="1"/>
      <w:numFmt w:val="lowerLetter"/>
      <w:lvlText w:val="(%1)"/>
      <w:lvlJc w:val="left"/>
      <w:pPr>
        <w:tabs>
          <w:tab w:val="num" w:pos="360"/>
        </w:tabs>
        <w:ind w:left="360" w:hanging="360"/>
      </w:pPr>
      <w:rPr>
        <w:rFonts w:hint="default"/>
      </w:rPr>
    </w:lvl>
  </w:abstractNum>
  <w:abstractNum w:abstractNumId="32" w15:restartNumberingAfterBreak="0">
    <w:nsid w:val="47640972"/>
    <w:multiLevelType w:val="singleLevel"/>
    <w:tmpl w:val="04090019"/>
    <w:lvl w:ilvl="0">
      <w:start w:val="1"/>
      <w:numFmt w:val="lowerLetter"/>
      <w:lvlText w:val="(%1)"/>
      <w:lvlJc w:val="left"/>
      <w:pPr>
        <w:tabs>
          <w:tab w:val="num" w:pos="360"/>
        </w:tabs>
        <w:ind w:left="360" w:hanging="360"/>
      </w:pPr>
      <w:rPr>
        <w:rFonts w:hint="default"/>
      </w:rPr>
    </w:lvl>
  </w:abstractNum>
  <w:abstractNum w:abstractNumId="33" w15:restartNumberingAfterBreak="0">
    <w:nsid w:val="47927144"/>
    <w:multiLevelType w:val="hybridMultilevel"/>
    <w:tmpl w:val="64B86338"/>
    <w:lvl w:ilvl="0" w:tplc="EC609D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884FF6"/>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6F34AF"/>
    <w:multiLevelType w:val="hybridMultilevel"/>
    <w:tmpl w:val="B4640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C3553E"/>
    <w:multiLevelType w:val="singleLevel"/>
    <w:tmpl w:val="04090019"/>
    <w:lvl w:ilvl="0">
      <w:start w:val="1"/>
      <w:numFmt w:val="lowerLetter"/>
      <w:lvlText w:val="(%1)"/>
      <w:lvlJc w:val="left"/>
      <w:pPr>
        <w:tabs>
          <w:tab w:val="num" w:pos="360"/>
        </w:tabs>
        <w:ind w:left="360" w:hanging="360"/>
      </w:pPr>
      <w:rPr>
        <w:rFonts w:hint="default"/>
      </w:rPr>
    </w:lvl>
  </w:abstractNum>
  <w:abstractNum w:abstractNumId="37" w15:restartNumberingAfterBreak="0">
    <w:nsid w:val="58447DA8"/>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E4967AD"/>
    <w:multiLevelType w:val="hybridMultilevel"/>
    <w:tmpl w:val="72746F9E"/>
    <w:lvl w:ilvl="0" w:tplc="00E6E54E">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5E854DCB"/>
    <w:multiLevelType w:val="hybridMultilevel"/>
    <w:tmpl w:val="99E2E7E4"/>
    <w:lvl w:ilvl="0" w:tplc="D7BA95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B6342"/>
    <w:multiLevelType w:val="singleLevel"/>
    <w:tmpl w:val="C2A489D0"/>
    <w:lvl w:ilvl="0">
      <w:start w:val="1"/>
      <w:numFmt w:val="lowerLetter"/>
      <w:lvlText w:val="(%1)"/>
      <w:lvlJc w:val="left"/>
      <w:pPr>
        <w:tabs>
          <w:tab w:val="num" w:pos="360"/>
        </w:tabs>
        <w:ind w:left="360" w:hanging="360"/>
      </w:pPr>
      <w:rPr>
        <w:rFonts w:hint="default"/>
        <w:b w:val="0"/>
        <w:bCs/>
      </w:rPr>
    </w:lvl>
  </w:abstractNum>
  <w:abstractNum w:abstractNumId="41" w15:restartNumberingAfterBreak="0">
    <w:nsid w:val="60206CB1"/>
    <w:multiLevelType w:val="hybridMultilevel"/>
    <w:tmpl w:val="C5D27AE2"/>
    <w:lvl w:ilvl="0" w:tplc="68F4C1D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FA4165"/>
    <w:multiLevelType w:val="singleLevel"/>
    <w:tmpl w:val="20303284"/>
    <w:lvl w:ilvl="0">
      <w:start w:val="1"/>
      <w:numFmt w:val="lowerLetter"/>
      <w:lvlText w:val="(%1)"/>
      <w:lvlJc w:val="left"/>
      <w:pPr>
        <w:tabs>
          <w:tab w:val="num" w:pos="360"/>
        </w:tabs>
        <w:ind w:left="360" w:hanging="360"/>
      </w:pPr>
      <w:rPr>
        <w:rFonts w:hint="default"/>
      </w:rPr>
    </w:lvl>
  </w:abstractNum>
  <w:abstractNum w:abstractNumId="43" w15:restartNumberingAfterBreak="0">
    <w:nsid w:val="66464C31"/>
    <w:multiLevelType w:val="multilevel"/>
    <w:tmpl w:val="70CE2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2C663B"/>
    <w:multiLevelType w:val="singleLevel"/>
    <w:tmpl w:val="04090019"/>
    <w:lvl w:ilvl="0">
      <w:start w:val="1"/>
      <w:numFmt w:val="lowerLetter"/>
      <w:lvlText w:val="(%1)"/>
      <w:lvlJc w:val="left"/>
      <w:pPr>
        <w:tabs>
          <w:tab w:val="num" w:pos="360"/>
        </w:tabs>
        <w:ind w:left="360" w:hanging="360"/>
      </w:pPr>
      <w:rPr>
        <w:rFonts w:hint="default"/>
      </w:rPr>
    </w:lvl>
  </w:abstractNum>
  <w:abstractNum w:abstractNumId="45" w15:restartNumberingAfterBreak="0">
    <w:nsid w:val="6D244CE3"/>
    <w:multiLevelType w:val="multilevel"/>
    <w:tmpl w:val="DEFE53A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0484E52"/>
    <w:multiLevelType w:val="hybridMultilevel"/>
    <w:tmpl w:val="AF62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9C73AE"/>
    <w:multiLevelType w:val="singleLevel"/>
    <w:tmpl w:val="4126A2DA"/>
    <w:lvl w:ilvl="0">
      <w:start w:val="1"/>
      <w:numFmt w:val="lowerLetter"/>
      <w:lvlText w:val="(%1)"/>
      <w:lvlJc w:val="left"/>
      <w:pPr>
        <w:tabs>
          <w:tab w:val="num" w:pos="360"/>
        </w:tabs>
        <w:ind w:left="360" w:hanging="360"/>
      </w:pPr>
      <w:rPr>
        <w:rFonts w:hint="default"/>
      </w:rPr>
    </w:lvl>
  </w:abstractNum>
  <w:abstractNum w:abstractNumId="48" w15:restartNumberingAfterBreak="0">
    <w:nsid w:val="7569067E"/>
    <w:multiLevelType w:val="singleLevel"/>
    <w:tmpl w:val="04090013"/>
    <w:lvl w:ilvl="0">
      <w:start w:val="1"/>
      <w:numFmt w:val="upperRoman"/>
      <w:lvlText w:val="%1."/>
      <w:lvlJc w:val="right"/>
      <w:pPr>
        <w:ind w:left="720" w:hanging="360"/>
      </w:pPr>
      <w:rPr>
        <w:rFonts w:hint="default"/>
        <w:b/>
      </w:rPr>
    </w:lvl>
  </w:abstractNum>
  <w:abstractNum w:abstractNumId="49" w15:restartNumberingAfterBreak="0">
    <w:nsid w:val="7B3B692E"/>
    <w:multiLevelType w:val="hybridMultilevel"/>
    <w:tmpl w:val="8EB09F8A"/>
    <w:lvl w:ilvl="0" w:tplc="2756650C">
      <w:numFmt w:val="bullet"/>
      <w:lvlText w:val="-"/>
      <w:lvlJc w:val="left"/>
      <w:pPr>
        <w:ind w:left="720" w:hanging="360"/>
      </w:pPr>
      <w:rPr>
        <w:rFonts w:ascii="Times New Roman" w:eastAsia="Times New Roman" w:hAnsi="Times New Roman" w:cs="Times New Roman" w:hint="default"/>
        <w:b w:val="0"/>
        <w:bCs w:val="0"/>
        <w:i w:val="0"/>
        <w:iCs w:val="0"/>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6608A9"/>
    <w:multiLevelType w:val="singleLevel"/>
    <w:tmpl w:val="B5948190"/>
    <w:lvl w:ilvl="0">
      <w:start w:val="1"/>
      <w:numFmt w:val="lowerLetter"/>
      <w:lvlText w:val="(%1)"/>
      <w:lvlJc w:val="left"/>
      <w:pPr>
        <w:tabs>
          <w:tab w:val="num" w:pos="360"/>
        </w:tabs>
        <w:ind w:left="360" w:hanging="360"/>
      </w:pPr>
      <w:rPr>
        <w:rFonts w:hint="default"/>
      </w:rPr>
    </w:lvl>
  </w:abstractNum>
  <w:num w:numId="1" w16cid:durableId="2129658188">
    <w:abstractNumId w:val="21"/>
  </w:num>
  <w:num w:numId="2" w16cid:durableId="1300920744">
    <w:abstractNumId w:val="32"/>
  </w:num>
  <w:num w:numId="3" w16cid:durableId="743576264">
    <w:abstractNumId w:val="4"/>
  </w:num>
  <w:num w:numId="4" w16cid:durableId="279143400">
    <w:abstractNumId w:val="36"/>
  </w:num>
  <w:num w:numId="5" w16cid:durableId="1400909">
    <w:abstractNumId w:val="44"/>
  </w:num>
  <w:num w:numId="6" w16cid:durableId="809248327">
    <w:abstractNumId w:val="24"/>
  </w:num>
  <w:num w:numId="7" w16cid:durableId="983923500">
    <w:abstractNumId w:val="12"/>
  </w:num>
  <w:num w:numId="8" w16cid:durableId="740323479">
    <w:abstractNumId w:val="7"/>
  </w:num>
  <w:num w:numId="9" w16cid:durableId="1285501136">
    <w:abstractNumId w:val="17"/>
  </w:num>
  <w:num w:numId="10" w16cid:durableId="1001810824">
    <w:abstractNumId w:val="15"/>
  </w:num>
  <w:num w:numId="11" w16cid:durableId="746807850">
    <w:abstractNumId w:val="16"/>
  </w:num>
  <w:num w:numId="12" w16cid:durableId="2016376957">
    <w:abstractNumId w:val="42"/>
  </w:num>
  <w:num w:numId="13" w16cid:durableId="16473395">
    <w:abstractNumId w:val="31"/>
  </w:num>
  <w:num w:numId="14" w16cid:durableId="1424834869">
    <w:abstractNumId w:val="9"/>
  </w:num>
  <w:num w:numId="15" w16cid:durableId="1811242665">
    <w:abstractNumId w:val="23"/>
  </w:num>
  <w:num w:numId="16" w16cid:durableId="1578980074">
    <w:abstractNumId w:val="8"/>
  </w:num>
  <w:num w:numId="17" w16cid:durableId="1516263958">
    <w:abstractNumId w:val="50"/>
  </w:num>
  <w:num w:numId="18" w16cid:durableId="981423270">
    <w:abstractNumId w:val="47"/>
  </w:num>
  <w:num w:numId="19" w16cid:durableId="1965236251">
    <w:abstractNumId w:val="14"/>
  </w:num>
  <w:num w:numId="20" w16cid:durableId="1223128917">
    <w:abstractNumId w:val="6"/>
  </w:num>
  <w:num w:numId="21" w16cid:durableId="800343184">
    <w:abstractNumId w:val="40"/>
  </w:num>
  <w:num w:numId="22" w16cid:durableId="1580291690">
    <w:abstractNumId w:val="3"/>
  </w:num>
  <w:num w:numId="23" w16cid:durableId="1347829160">
    <w:abstractNumId w:val="0"/>
  </w:num>
  <w:num w:numId="24" w16cid:durableId="1653024176">
    <w:abstractNumId w:val="34"/>
  </w:num>
  <w:num w:numId="25" w16cid:durableId="1393774928">
    <w:abstractNumId w:val="11"/>
  </w:num>
  <w:num w:numId="26" w16cid:durableId="120733539">
    <w:abstractNumId w:val="37"/>
  </w:num>
  <w:num w:numId="27" w16cid:durableId="2015107406">
    <w:abstractNumId w:val="28"/>
  </w:num>
  <w:num w:numId="28" w16cid:durableId="1283800517">
    <w:abstractNumId w:val="25"/>
  </w:num>
  <w:num w:numId="29" w16cid:durableId="649481281">
    <w:abstractNumId w:val="46"/>
  </w:num>
  <w:num w:numId="30" w16cid:durableId="1354189367">
    <w:abstractNumId w:val="13"/>
  </w:num>
  <w:num w:numId="31" w16cid:durableId="145391555">
    <w:abstractNumId w:val="43"/>
  </w:num>
  <w:num w:numId="32" w16cid:durableId="1998147774">
    <w:abstractNumId w:val="20"/>
  </w:num>
  <w:num w:numId="33" w16cid:durableId="305404810">
    <w:abstractNumId w:val="41"/>
  </w:num>
  <w:num w:numId="34" w16cid:durableId="713895294">
    <w:abstractNumId w:val="26"/>
  </w:num>
  <w:num w:numId="35" w16cid:durableId="1372069804">
    <w:abstractNumId w:val="48"/>
  </w:num>
  <w:num w:numId="36" w16cid:durableId="1903296640">
    <w:abstractNumId w:val="2"/>
  </w:num>
  <w:num w:numId="37" w16cid:durableId="5420145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6712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5804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5222117">
    <w:abstractNumId w:val="45"/>
  </w:num>
  <w:num w:numId="41" w16cid:durableId="1407919970">
    <w:abstractNumId w:val="10"/>
  </w:num>
  <w:num w:numId="42" w16cid:durableId="1144273598">
    <w:abstractNumId w:val="5"/>
  </w:num>
  <w:num w:numId="43" w16cid:durableId="1662545537">
    <w:abstractNumId w:val="49"/>
  </w:num>
  <w:num w:numId="44" w16cid:durableId="521361418">
    <w:abstractNumId w:val="30"/>
  </w:num>
  <w:num w:numId="45" w16cid:durableId="683551087">
    <w:abstractNumId w:val="35"/>
  </w:num>
  <w:num w:numId="46" w16cid:durableId="2004157037">
    <w:abstractNumId w:val="18"/>
  </w:num>
  <w:num w:numId="47" w16cid:durableId="1308170733">
    <w:abstractNumId w:val="29"/>
  </w:num>
  <w:num w:numId="48" w16cid:durableId="837842958">
    <w:abstractNumId w:val="1"/>
  </w:num>
  <w:num w:numId="49" w16cid:durableId="389769908">
    <w:abstractNumId w:val="27"/>
  </w:num>
  <w:num w:numId="50" w16cid:durableId="85344895">
    <w:abstractNumId w:val="19"/>
  </w:num>
  <w:num w:numId="51" w16cid:durableId="1076779106">
    <w:abstractNumId w:val="39"/>
  </w:num>
  <w:num w:numId="52" w16cid:durableId="7763676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a Wills">
    <w15:presenceInfo w15:providerId="AD" w15:userId="S::elwills@gridprotectionalliance.org::a32d244d-3bb4-4e77-8afa-17c481dd0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NDMyNbEwtzQwMjRV0lEKTi0uzszPAykwrgUAT1l9TiwAAAA="/>
  </w:docVars>
  <w:rsids>
    <w:rsidRoot w:val="006360EA"/>
    <w:rsid w:val="000130B5"/>
    <w:rsid w:val="00014B99"/>
    <w:rsid w:val="00020565"/>
    <w:rsid w:val="0002110B"/>
    <w:rsid w:val="0002150E"/>
    <w:rsid w:val="0003187D"/>
    <w:rsid w:val="00033717"/>
    <w:rsid w:val="00033B88"/>
    <w:rsid w:val="00036665"/>
    <w:rsid w:val="00037216"/>
    <w:rsid w:val="0003784E"/>
    <w:rsid w:val="00037FF7"/>
    <w:rsid w:val="0005283E"/>
    <w:rsid w:val="00065D50"/>
    <w:rsid w:val="000816E3"/>
    <w:rsid w:val="00090912"/>
    <w:rsid w:val="00096569"/>
    <w:rsid w:val="000A51CA"/>
    <w:rsid w:val="000C29C8"/>
    <w:rsid w:val="000D16FD"/>
    <w:rsid w:val="000D2C14"/>
    <w:rsid w:val="000D4CB9"/>
    <w:rsid w:val="000D7909"/>
    <w:rsid w:val="000E3EC4"/>
    <w:rsid w:val="000E6E9D"/>
    <w:rsid w:val="000F6A93"/>
    <w:rsid w:val="00101D33"/>
    <w:rsid w:val="00105376"/>
    <w:rsid w:val="00106FF4"/>
    <w:rsid w:val="00107E77"/>
    <w:rsid w:val="001131BE"/>
    <w:rsid w:val="00115758"/>
    <w:rsid w:val="00115D86"/>
    <w:rsid w:val="00121F48"/>
    <w:rsid w:val="00142F79"/>
    <w:rsid w:val="00146A58"/>
    <w:rsid w:val="00157750"/>
    <w:rsid w:val="0015794D"/>
    <w:rsid w:val="00172742"/>
    <w:rsid w:val="001754DB"/>
    <w:rsid w:val="00176754"/>
    <w:rsid w:val="00192DBE"/>
    <w:rsid w:val="00196E66"/>
    <w:rsid w:val="001A02BA"/>
    <w:rsid w:val="001A3E00"/>
    <w:rsid w:val="001A47A1"/>
    <w:rsid w:val="001A5DF8"/>
    <w:rsid w:val="001B1775"/>
    <w:rsid w:val="001B698D"/>
    <w:rsid w:val="001C3992"/>
    <w:rsid w:val="001D38A7"/>
    <w:rsid w:val="001E60C8"/>
    <w:rsid w:val="001F1FFC"/>
    <w:rsid w:val="001F4C0E"/>
    <w:rsid w:val="0020012A"/>
    <w:rsid w:val="002039B3"/>
    <w:rsid w:val="00203D18"/>
    <w:rsid w:val="00210772"/>
    <w:rsid w:val="00215EB3"/>
    <w:rsid w:val="00220CF4"/>
    <w:rsid w:val="002242D2"/>
    <w:rsid w:val="002319A8"/>
    <w:rsid w:val="002372DD"/>
    <w:rsid w:val="0024181A"/>
    <w:rsid w:val="00242C3C"/>
    <w:rsid w:val="002435AA"/>
    <w:rsid w:val="00243BF8"/>
    <w:rsid w:val="00246565"/>
    <w:rsid w:val="00247905"/>
    <w:rsid w:val="002559C8"/>
    <w:rsid w:val="00257A11"/>
    <w:rsid w:val="00260E15"/>
    <w:rsid w:val="00263CB2"/>
    <w:rsid w:val="0026556E"/>
    <w:rsid w:val="0027547C"/>
    <w:rsid w:val="00284358"/>
    <w:rsid w:val="002855F6"/>
    <w:rsid w:val="002A3545"/>
    <w:rsid w:val="002A6A9C"/>
    <w:rsid w:val="002C06F7"/>
    <w:rsid w:val="002C5539"/>
    <w:rsid w:val="002D2E46"/>
    <w:rsid w:val="002D5271"/>
    <w:rsid w:val="002D5332"/>
    <w:rsid w:val="002E2D54"/>
    <w:rsid w:val="002E3022"/>
    <w:rsid w:val="002E5094"/>
    <w:rsid w:val="002E590E"/>
    <w:rsid w:val="002F32F9"/>
    <w:rsid w:val="002F4ACD"/>
    <w:rsid w:val="002F4B73"/>
    <w:rsid w:val="002F5935"/>
    <w:rsid w:val="00303E49"/>
    <w:rsid w:val="00317B8E"/>
    <w:rsid w:val="003477DA"/>
    <w:rsid w:val="003541AF"/>
    <w:rsid w:val="003621A3"/>
    <w:rsid w:val="00373F44"/>
    <w:rsid w:val="00373FB2"/>
    <w:rsid w:val="00386E2C"/>
    <w:rsid w:val="00393EA4"/>
    <w:rsid w:val="003959ED"/>
    <w:rsid w:val="00395C74"/>
    <w:rsid w:val="003A073F"/>
    <w:rsid w:val="003A26CE"/>
    <w:rsid w:val="003A4134"/>
    <w:rsid w:val="003B25E0"/>
    <w:rsid w:val="003B6EEE"/>
    <w:rsid w:val="003C5F9B"/>
    <w:rsid w:val="003D07EA"/>
    <w:rsid w:val="003E0860"/>
    <w:rsid w:val="003E4BD4"/>
    <w:rsid w:val="003F1514"/>
    <w:rsid w:val="003F20B9"/>
    <w:rsid w:val="00403E22"/>
    <w:rsid w:val="004045A4"/>
    <w:rsid w:val="00406834"/>
    <w:rsid w:val="004103F7"/>
    <w:rsid w:val="00434AE3"/>
    <w:rsid w:val="00435411"/>
    <w:rsid w:val="00437676"/>
    <w:rsid w:val="00445947"/>
    <w:rsid w:val="00472C18"/>
    <w:rsid w:val="00472FAD"/>
    <w:rsid w:val="00481148"/>
    <w:rsid w:val="00481C20"/>
    <w:rsid w:val="004825E7"/>
    <w:rsid w:val="00482CAB"/>
    <w:rsid w:val="00482ECB"/>
    <w:rsid w:val="004973C3"/>
    <w:rsid w:val="004A1E04"/>
    <w:rsid w:val="004A4EFC"/>
    <w:rsid w:val="004A6514"/>
    <w:rsid w:val="004A68E8"/>
    <w:rsid w:val="004D1A2E"/>
    <w:rsid w:val="004D2CB2"/>
    <w:rsid w:val="004D6D0F"/>
    <w:rsid w:val="004D6EB6"/>
    <w:rsid w:val="004D72E2"/>
    <w:rsid w:val="004E106D"/>
    <w:rsid w:val="004E45A2"/>
    <w:rsid w:val="0051151B"/>
    <w:rsid w:val="005134E4"/>
    <w:rsid w:val="00521156"/>
    <w:rsid w:val="00522C05"/>
    <w:rsid w:val="00526CF1"/>
    <w:rsid w:val="00530332"/>
    <w:rsid w:val="0053359B"/>
    <w:rsid w:val="00537580"/>
    <w:rsid w:val="00540E80"/>
    <w:rsid w:val="005432F8"/>
    <w:rsid w:val="00544747"/>
    <w:rsid w:val="005468AC"/>
    <w:rsid w:val="005534C9"/>
    <w:rsid w:val="00553F05"/>
    <w:rsid w:val="005600A2"/>
    <w:rsid w:val="0056176E"/>
    <w:rsid w:val="0056468E"/>
    <w:rsid w:val="00571D9A"/>
    <w:rsid w:val="005731BE"/>
    <w:rsid w:val="00585D9E"/>
    <w:rsid w:val="00596A93"/>
    <w:rsid w:val="005A1090"/>
    <w:rsid w:val="005C6EF8"/>
    <w:rsid w:val="005D1F91"/>
    <w:rsid w:val="005E3E26"/>
    <w:rsid w:val="005F20BC"/>
    <w:rsid w:val="00601F90"/>
    <w:rsid w:val="00602F10"/>
    <w:rsid w:val="0062144A"/>
    <w:rsid w:val="00621A35"/>
    <w:rsid w:val="00622617"/>
    <w:rsid w:val="00623FC6"/>
    <w:rsid w:val="00626696"/>
    <w:rsid w:val="006338F6"/>
    <w:rsid w:val="006360EA"/>
    <w:rsid w:val="00646E51"/>
    <w:rsid w:val="006477C1"/>
    <w:rsid w:val="00650562"/>
    <w:rsid w:val="00657DF7"/>
    <w:rsid w:val="00666F44"/>
    <w:rsid w:val="00667207"/>
    <w:rsid w:val="00672910"/>
    <w:rsid w:val="006739C5"/>
    <w:rsid w:val="006829B2"/>
    <w:rsid w:val="00694B1B"/>
    <w:rsid w:val="006A0EC0"/>
    <w:rsid w:val="006A1835"/>
    <w:rsid w:val="006B1C48"/>
    <w:rsid w:val="006C1F73"/>
    <w:rsid w:val="006E321B"/>
    <w:rsid w:val="006E5835"/>
    <w:rsid w:val="006F6E7F"/>
    <w:rsid w:val="0071070A"/>
    <w:rsid w:val="00711EF2"/>
    <w:rsid w:val="00712632"/>
    <w:rsid w:val="00713182"/>
    <w:rsid w:val="00716854"/>
    <w:rsid w:val="0071761D"/>
    <w:rsid w:val="00717D24"/>
    <w:rsid w:val="007223AB"/>
    <w:rsid w:val="00727C3E"/>
    <w:rsid w:val="0073313E"/>
    <w:rsid w:val="00734E9C"/>
    <w:rsid w:val="007351C2"/>
    <w:rsid w:val="007369FF"/>
    <w:rsid w:val="00744BC3"/>
    <w:rsid w:val="00751672"/>
    <w:rsid w:val="00755736"/>
    <w:rsid w:val="00756F5B"/>
    <w:rsid w:val="0076782B"/>
    <w:rsid w:val="00770E98"/>
    <w:rsid w:val="0077109E"/>
    <w:rsid w:val="00776C8C"/>
    <w:rsid w:val="00777175"/>
    <w:rsid w:val="007B634C"/>
    <w:rsid w:val="007C1216"/>
    <w:rsid w:val="007C27B5"/>
    <w:rsid w:val="007C3316"/>
    <w:rsid w:val="007C4D9B"/>
    <w:rsid w:val="007C7D48"/>
    <w:rsid w:val="007E34B6"/>
    <w:rsid w:val="007E5C1B"/>
    <w:rsid w:val="007E79AD"/>
    <w:rsid w:val="007F09EC"/>
    <w:rsid w:val="007F2F9A"/>
    <w:rsid w:val="008000A3"/>
    <w:rsid w:val="00801CB7"/>
    <w:rsid w:val="008045F2"/>
    <w:rsid w:val="00810C96"/>
    <w:rsid w:val="008324E2"/>
    <w:rsid w:val="00834EF8"/>
    <w:rsid w:val="00835642"/>
    <w:rsid w:val="008444BC"/>
    <w:rsid w:val="00857462"/>
    <w:rsid w:val="0087150C"/>
    <w:rsid w:val="008721B9"/>
    <w:rsid w:val="00876AAC"/>
    <w:rsid w:val="00880687"/>
    <w:rsid w:val="008879C1"/>
    <w:rsid w:val="00887A49"/>
    <w:rsid w:val="00890A0B"/>
    <w:rsid w:val="008979E6"/>
    <w:rsid w:val="008A4329"/>
    <w:rsid w:val="008B2F0D"/>
    <w:rsid w:val="008B454E"/>
    <w:rsid w:val="008B5098"/>
    <w:rsid w:val="008B509D"/>
    <w:rsid w:val="008B6101"/>
    <w:rsid w:val="008D0B28"/>
    <w:rsid w:val="008E2E74"/>
    <w:rsid w:val="008E6128"/>
    <w:rsid w:val="008F3DF7"/>
    <w:rsid w:val="008F6F7A"/>
    <w:rsid w:val="00901F8A"/>
    <w:rsid w:val="0091010E"/>
    <w:rsid w:val="00910235"/>
    <w:rsid w:val="00912DB2"/>
    <w:rsid w:val="00915021"/>
    <w:rsid w:val="009235B5"/>
    <w:rsid w:val="009267DD"/>
    <w:rsid w:val="00931A1A"/>
    <w:rsid w:val="00933265"/>
    <w:rsid w:val="009349EA"/>
    <w:rsid w:val="00934D06"/>
    <w:rsid w:val="009363AB"/>
    <w:rsid w:val="00943634"/>
    <w:rsid w:val="00953561"/>
    <w:rsid w:val="009571B6"/>
    <w:rsid w:val="00962A50"/>
    <w:rsid w:val="009677EA"/>
    <w:rsid w:val="00971BDB"/>
    <w:rsid w:val="00976687"/>
    <w:rsid w:val="00984C42"/>
    <w:rsid w:val="0099407D"/>
    <w:rsid w:val="009964BE"/>
    <w:rsid w:val="00996EB0"/>
    <w:rsid w:val="009B4092"/>
    <w:rsid w:val="009C12B0"/>
    <w:rsid w:val="009C4050"/>
    <w:rsid w:val="009D0418"/>
    <w:rsid w:val="009D31C5"/>
    <w:rsid w:val="009D4298"/>
    <w:rsid w:val="009E322B"/>
    <w:rsid w:val="009E444C"/>
    <w:rsid w:val="009E7C7D"/>
    <w:rsid w:val="009F2616"/>
    <w:rsid w:val="009F4FC2"/>
    <w:rsid w:val="00A021E2"/>
    <w:rsid w:val="00A234F5"/>
    <w:rsid w:val="00A241AD"/>
    <w:rsid w:val="00A41B59"/>
    <w:rsid w:val="00A42313"/>
    <w:rsid w:val="00A435FE"/>
    <w:rsid w:val="00A50391"/>
    <w:rsid w:val="00A50392"/>
    <w:rsid w:val="00A55B52"/>
    <w:rsid w:val="00A60983"/>
    <w:rsid w:val="00A613FF"/>
    <w:rsid w:val="00A74D38"/>
    <w:rsid w:val="00A82AFA"/>
    <w:rsid w:val="00A842A9"/>
    <w:rsid w:val="00A873DD"/>
    <w:rsid w:val="00AA1845"/>
    <w:rsid w:val="00AA3DE9"/>
    <w:rsid w:val="00AB57E2"/>
    <w:rsid w:val="00AC13FD"/>
    <w:rsid w:val="00AC3462"/>
    <w:rsid w:val="00AD3B8D"/>
    <w:rsid w:val="00AD50CB"/>
    <w:rsid w:val="00AD5277"/>
    <w:rsid w:val="00AE0F43"/>
    <w:rsid w:val="00AE13BD"/>
    <w:rsid w:val="00AE2298"/>
    <w:rsid w:val="00AF2745"/>
    <w:rsid w:val="00AF3C7B"/>
    <w:rsid w:val="00B00BFC"/>
    <w:rsid w:val="00B07B7D"/>
    <w:rsid w:val="00B17BEB"/>
    <w:rsid w:val="00B31079"/>
    <w:rsid w:val="00B37EC2"/>
    <w:rsid w:val="00B46E53"/>
    <w:rsid w:val="00B53FD5"/>
    <w:rsid w:val="00B55D3E"/>
    <w:rsid w:val="00B601CA"/>
    <w:rsid w:val="00B710F0"/>
    <w:rsid w:val="00B735D3"/>
    <w:rsid w:val="00B86085"/>
    <w:rsid w:val="00BA107D"/>
    <w:rsid w:val="00BA2146"/>
    <w:rsid w:val="00BA586C"/>
    <w:rsid w:val="00BB53D8"/>
    <w:rsid w:val="00BD4080"/>
    <w:rsid w:val="00BD6AC7"/>
    <w:rsid w:val="00BE062A"/>
    <w:rsid w:val="00BE72F2"/>
    <w:rsid w:val="00BF1FB4"/>
    <w:rsid w:val="00BF468B"/>
    <w:rsid w:val="00C10234"/>
    <w:rsid w:val="00C117DA"/>
    <w:rsid w:val="00C15229"/>
    <w:rsid w:val="00C20C33"/>
    <w:rsid w:val="00C34DAD"/>
    <w:rsid w:val="00C36D60"/>
    <w:rsid w:val="00C43CB3"/>
    <w:rsid w:val="00C465DF"/>
    <w:rsid w:val="00C534B0"/>
    <w:rsid w:val="00C53C3D"/>
    <w:rsid w:val="00C55030"/>
    <w:rsid w:val="00C611FB"/>
    <w:rsid w:val="00C626F5"/>
    <w:rsid w:val="00C63373"/>
    <w:rsid w:val="00C646AB"/>
    <w:rsid w:val="00C66CEF"/>
    <w:rsid w:val="00C71B0E"/>
    <w:rsid w:val="00C736B9"/>
    <w:rsid w:val="00C76EAB"/>
    <w:rsid w:val="00C7713B"/>
    <w:rsid w:val="00C77A14"/>
    <w:rsid w:val="00C9448D"/>
    <w:rsid w:val="00C95671"/>
    <w:rsid w:val="00CA537F"/>
    <w:rsid w:val="00CA6848"/>
    <w:rsid w:val="00CB117F"/>
    <w:rsid w:val="00CB1ED0"/>
    <w:rsid w:val="00CD0807"/>
    <w:rsid w:val="00CD2ACD"/>
    <w:rsid w:val="00CD7119"/>
    <w:rsid w:val="00CE7634"/>
    <w:rsid w:val="00CF50A3"/>
    <w:rsid w:val="00CF5426"/>
    <w:rsid w:val="00CF5D5B"/>
    <w:rsid w:val="00CF63FB"/>
    <w:rsid w:val="00D046AB"/>
    <w:rsid w:val="00D049A1"/>
    <w:rsid w:val="00D04D40"/>
    <w:rsid w:val="00D066DD"/>
    <w:rsid w:val="00D148E1"/>
    <w:rsid w:val="00D20B7D"/>
    <w:rsid w:val="00D2367B"/>
    <w:rsid w:val="00D23900"/>
    <w:rsid w:val="00D26970"/>
    <w:rsid w:val="00D346F3"/>
    <w:rsid w:val="00D357C3"/>
    <w:rsid w:val="00D37452"/>
    <w:rsid w:val="00D56B71"/>
    <w:rsid w:val="00D57298"/>
    <w:rsid w:val="00D647A2"/>
    <w:rsid w:val="00D6757C"/>
    <w:rsid w:val="00D73D0F"/>
    <w:rsid w:val="00D90D0B"/>
    <w:rsid w:val="00D91E5C"/>
    <w:rsid w:val="00D924C3"/>
    <w:rsid w:val="00D95438"/>
    <w:rsid w:val="00DA0939"/>
    <w:rsid w:val="00DA1688"/>
    <w:rsid w:val="00DA26B6"/>
    <w:rsid w:val="00DA614A"/>
    <w:rsid w:val="00DB1C1E"/>
    <w:rsid w:val="00DB77F2"/>
    <w:rsid w:val="00DD4C1D"/>
    <w:rsid w:val="00DD7C1C"/>
    <w:rsid w:val="00DD7F54"/>
    <w:rsid w:val="00DE0130"/>
    <w:rsid w:val="00DE0E27"/>
    <w:rsid w:val="00DE24D7"/>
    <w:rsid w:val="00DE67E9"/>
    <w:rsid w:val="00DF1C04"/>
    <w:rsid w:val="00E0019D"/>
    <w:rsid w:val="00E15541"/>
    <w:rsid w:val="00E164F8"/>
    <w:rsid w:val="00E26AD7"/>
    <w:rsid w:val="00E3687C"/>
    <w:rsid w:val="00E44387"/>
    <w:rsid w:val="00E53DDD"/>
    <w:rsid w:val="00E63262"/>
    <w:rsid w:val="00E66221"/>
    <w:rsid w:val="00E76593"/>
    <w:rsid w:val="00E8297D"/>
    <w:rsid w:val="00E84412"/>
    <w:rsid w:val="00E9042C"/>
    <w:rsid w:val="00E90AC9"/>
    <w:rsid w:val="00E91118"/>
    <w:rsid w:val="00E92039"/>
    <w:rsid w:val="00E9228F"/>
    <w:rsid w:val="00E93914"/>
    <w:rsid w:val="00EA131C"/>
    <w:rsid w:val="00EB2CBF"/>
    <w:rsid w:val="00EB6C1D"/>
    <w:rsid w:val="00EC030A"/>
    <w:rsid w:val="00EC378F"/>
    <w:rsid w:val="00ED0640"/>
    <w:rsid w:val="00EE35DC"/>
    <w:rsid w:val="00EE68CE"/>
    <w:rsid w:val="00EE690F"/>
    <w:rsid w:val="00EE6A92"/>
    <w:rsid w:val="00EF55B4"/>
    <w:rsid w:val="00EF691E"/>
    <w:rsid w:val="00F1123F"/>
    <w:rsid w:val="00F126B5"/>
    <w:rsid w:val="00F26BF0"/>
    <w:rsid w:val="00F30EAA"/>
    <w:rsid w:val="00F36424"/>
    <w:rsid w:val="00F37B8E"/>
    <w:rsid w:val="00F422EE"/>
    <w:rsid w:val="00F43949"/>
    <w:rsid w:val="00F509C1"/>
    <w:rsid w:val="00F53143"/>
    <w:rsid w:val="00F54853"/>
    <w:rsid w:val="00F6791F"/>
    <w:rsid w:val="00F74A6B"/>
    <w:rsid w:val="00F84C3E"/>
    <w:rsid w:val="00F85028"/>
    <w:rsid w:val="00F96052"/>
    <w:rsid w:val="00FA1EAB"/>
    <w:rsid w:val="00FA3028"/>
    <w:rsid w:val="00FA799F"/>
    <w:rsid w:val="00FB78CF"/>
    <w:rsid w:val="00FC09F6"/>
    <w:rsid w:val="00FC1B60"/>
    <w:rsid w:val="00FC6E31"/>
    <w:rsid w:val="00FD7068"/>
    <w:rsid w:val="00FE1CFA"/>
    <w:rsid w:val="00FE6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98F0E"/>
  <w15:docId w15:val="{D8CE20AC-6A95-B244-B73F-C901F042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2D2"/>
    <w:rPr>
      <w:sz w:val="24"/>
    </w:rPr>
  </w:style>
  <w:style w:type="paragraph" w:styleId="Heading1">
    <w:name w:val="heading 1"/>
    <w:basedOn w:val="Normal"/>
    <w:next w:val="Normal"/>
    <w:link w:val="Heading1Char"/>
    <w:qFormat/>
    <w:rsid w:val="006739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2319A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qFormat/>
    <w:pPr>
      <w:outlineLvl w:val="3"/>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framePr w:hSpace="187" w:wrap="auto" w:vAnchor="text" w:hAnchor="text" w:xAlign="center" w:y="1"/>
      <w:jc w:val="both"/>
    </w:pPr>
  </w:style>
  <w:style w:type="character" w:styleId="CommentReference">
    <w:name w:val="annotation reference"/>
    <w:rsid w:val="00CD7119"/>
    <w:rPr>
      <w:sz w:val="16"/>
      <w:szCs w:val="16"/>
    </w:rPr>
  </w:style>
  <w:style w:type="paragraph" w:styleId="CommentText">
    <w:name w:val="annotation text"/>
    <w:basedOn w:val="Normal"/>
    <w:link w:val="CommentTextChar"/>
    <w:rsid w:val="00CD7119"/>
    <w:rPr>
      <w:sz w:val="20"/>
    </w:rPr>
  </w:style>
  <w:style w:type="character" w:customStyle="1" w:styleId="CommentTextChar">
    <w:name w:val="Comment Text Char"/>
    <w:basedOn w:val="DefaultParagraphFont"/>
    <w:link w:val="CommentText"/>
    <w:rsid w:val="00CD7119"/>
  </w:style>
  <w:style w:type="paragraph" w:styleId="CommentSubject">
    <w:name w:val="annotation subject"/>
    <w:basedOn w:val="CommentText"/>
    <w:next w:val="CommentText"/>
    <w:link w:val="CommentSubjectChar"/>
    <w:rsid w:val="00CD7119"/>
    <w:rPr>
      <w:b/>
      <w:bCs/>
    </w:rPr>
  </w:style>
  <w:style w:type="character" w:customStyle="1" w:styleId="CommentSubjectChar">
    <w:name w:val="Comment Subject Char"/>
    <w:link w:val="CommentSubject"/>
    <w:rsid w:val="00CD7119"/>
    <w:rPr>
      <w:b/>
      <w:bCs/>
    </w:rPr>
  </w:style>
  <w:style w:type="paragraph" w:styleId="BalloonText">
    <w:name w:val="Balloon Text"/>
    <w:basedOn w:val="Normal"/>
    <w:link w:val="BalloonTextChar"/>
    <w:rsid w:val="00CD7119"/>
    <w:rPr>
      <w:rFonts w:ascii="Tahoma" w:hAnsi="Tahoma" w:cs="Tahoma"/>
      <w:sz w:val="16"/>
      <w:szCs w:val="16"/>
    </w:rPr>
  </w:style>
  <w:style w:type="character" w:customStyle="1" w:styleId="BalloonTextChar">
    <w:name w:val="Balloon Text Char"/>
    <w:link w:val="BalloonText"/>
    <w:rsid w:val="00CD7119"/>
    <w:rPr>
      <w:rFonts w:ascii="Tahoma" w:hAnsi="Tahoma" w:cs="Tahoma"/>
      <w:sz w:val="16"/>
      <w:szCs w:val="16"/>
    </w:rPr>
  </w:style>
  <w:style w:type="paragraph" w:customStyle="1" w:styleId="zDocID">
    <w:name w:val="zDocID"/>
    <w:link w:val="zDocIDChar"/>
    <w:rsid w:val="00622617"/>
    <w:pPr>
      <w:framePr w:w="10800" w:wrap="around" w:vAnchor="text" w:hAnchor="page" w:x="721" w:y="1" w:anchorLock="1"/>
      <w:tabs>
        <w:tab w:val="right" w:pos="10800"/>
      </w:tabs>
    </w:pPr>
    <w:rPr>
      <w:noProof/>
      <w:sz w:val="16"/>
    </w:rPr>
  </w:style>
  <w:style w:type="character" w:customStyle="1" w:styleId="zDocIDChar">
    <w:name w:val="zDocID Char"/>
    <w:link w:val="zDocID"/>
    <w:rsid w:val="00622617"/>
    <w:rPr>
      <w:noProof/>
      <w:sz w:val="16"/>
    </w:rPr>
  </w:style>
  <w:style w:type="character" w:customStyle="1" w:styleId="zcDocID">
    <w:name w:val="zcDocID"/>
    <w:rsid w:val="00622617"/>
    <w:rPr>
      <w:rFonts w:ascii="Times New Roman" w:hAnsi="Times New Roman"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ontract">
    <w:name w:val="contract"/>
    <w:basedOn w:val="Normal"/>
    <w:rsid w:val="00751672"/>
  </w:style>
  <w:style w:type="paragraph" w:customStyle="1" w:styleId="ColorfulShading-Accent11">
    <w:name w:val="Colorful Shading - Accent 11"/>
    <w:hidden/>
    <w:uiPriority w:val="71"/>
    <w:unhideWhenUsed/>
    <w:rsid w:val="00F74A6B"/>
    <w:rPr>
      <w:sz w:val="24"/>
    </w:rPr>
  </w:style>
  <w:style w:type="character" w:styleId="Hyperlink">
    <w:name w:val="Hyperlink"/>
    <w:rsid w:val="00AA1845"/>
    <w:rPr>
      <w:color w:val="0000FF"/>
      <w:u w:val="single"/>
    </w:rPr>
  </w:style>
  <w:style w:type="table" w:styleId="TableGrid">
    <w:name w:val="Table Grid"/>
    <w:basedOn w:val="TableNormal"/>
    <w:rsid w:val="0053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14B99"/>
    <w:pPr>
      <w:ind w:left="720"/>
      <w:contextualSpacing/>
    </w:pPr>
  </w:style>
  <w:style w:type="paragraph" w:styleId="Revision">
    <w:name w:val="Revision"/>
    <w:hidden/>
    <w:uiPriority w:val="71"/>
    <w:unhideWhenUsed/>
    <w:rsid w:val="002372DD"/>
    <w:rPr>
      <w:sz w:val="24"/>
    </w:rPr>
  </w:style>
  <w:style w:type="character" w:styleId="FollowedHyperlink">
    <w:name w:val="FollowedHyperlink"/>
    <w:basedOn w:val="DefaultParagraphFont"/>
    <w:semiHidden/>
    <w:unhideWhenUsed/>
    <w:rsid w:val="00623FC6"/>
    <w:rPr>
      <w:color w:val="954F72" w:themeColor="followedHyperlink"/>
      <w:u w:val="single"/>
    </w:rPr>
  </w:style>
  <w:style w:type="paragraph" w:customStyle="1" w:styleId="p1">
    <w:name w:val="p1"/>
    <w:basedOn w:val="Normal"/>
    <w:rsid w:val="00C20C33"/>
    <w:rPr>
      <w:rFonts w:ascii="Helvetica Neue" w:hAnsi="Helvetica Neue"/>
      <w:color w:val="454545"/>
      <w:sz w:val="18"/>
      <w:szCs w:val="18"/>
    </w:rPr>
  </w:style>
  <w:style w:type="character" w:customStyle="1" w:styleId="UnresolvedMention1">
    <w:name w:val="Unresolved Mention1"/>
    <w:basedOn w:val="DefaultParagraphFont"/>
    <w:uiPriority w:val="99"/>
    <w:semiHidden/>
    <w:unhideWhenUsed/>
    <w:rsid w:val="008B2F0D"/>
    <w:rPr>
      <w:color w:val="605E5C"/>
      <w:shd w:val="clear" w:color="auto" w:fill="E1DFDD"/>
    </w:rPr>
  </w:style>
  <w:style w:type="character" w:customStyle="1" w:styleId="Heading3Char">
    <w:name w:val="Heading 3 Char"/>
    <w:basedOn w:val="DefaultParagraphFont"/>
    <w:link w:val="Heading3"/>
    <w:semiHidden/>
    <w:rsid w:val="002319A8"/>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rsid w:val="00CD2ACD"/>
    <w:rPr>
      <w:sz w:val="24"/>
    </w:rPr>
  </w:style>
  <w:style w:type="character" w:customStyle="1" w:styleId="Heading1Char">
    <w:name w:val="Heading 1 Char"/>
    <w:basedOn w:val="DefaultParagraphFont"/>
    <w:link w:val="Heading1"/>
    <w:rsid w:val="006739C5"/>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rsid w:val="00C15229"/>
    <w:pPr>
      <w:spacing w:after="120" w:line="480" w:lineRule="auto"/>
    </w:pPr>
  </w:style>
  <w:style w:type="character" w:customStyle="1" w:styleId="BodyText2Char">
    <w:name w:val="Body Text 2 Char"/>
    <w:basedOn w:val="DefaultParagraphFont"/>
    <w:link w:val="BodyText2"/>
    <w:rsid w:val="00C15229"/>
    <w:rPr>
      <w:sz w:val="24"/>
    </w:rPr>
  </w:style>
  <w:style w:type="paragraph" w:customStyle="1" w:styleId="TableParagraph">
    <w:name w:val="Table Paragraph"/>
    <w:basedOn w:val="Normal"/>
    <w:uiPriority w:val="1"/>
    <w:qFormat/>
    <w:rsid w:val="00DD4C1D"/>
    <w:pPr>
      <w:widowControl w:val="0"/>
      <w:autoSpaceDE w:val="0"/>
      <w:autoSpaceDN w:val="0"/>
      <w:spacing w:before="124"/>
      <w:ind w:left="110"/>
    </w:pPr>
    <w:rPr>
      <w:sz w:val="22"/>
      <w:szCs w:val="22"/>
    </w:rPr>
  </w:style>
  <w:style w:type="character" w:customStyle="1" w:styleId="FooterChar">
    <w:name w:val="Footer Char"/>
    <w:basedOn w:val="DefaultParagraphFont"/>
    <w:link w:val="Footer"/>
    <w:uiPriority w:val="99"/>
    <w:rsid w:val="0053359B"/>
    <w:rPr>
      <w:sz w:val="24"/>
    </w:rPr>
  </w:style>
  <w:style w:type="paragraph" w:customStyle="1" w:styleId="p7">
    <w:name w:val="p7"/>
    <w:basedOn w:val="Normal"/>
    <w:rsid w:val="006E321B"/>
    <w:pPr>
      <w:widowControl w:val="0"/>
      <w:tabs>
        <w:tab w:val="left" w:pos="740"/>
      </w:tabs>
      <w:spacing w:line="280" w:lineRule="atLeast"/>
      <w:ind w:left="72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042">
      <w:bodyDiv w:val="1"/>
      <w:marLeft w:val="0"/>
      <w:marRight w:val="0"/>
      <w:marTop w:val="0"/>
      <w:marBottom w:val="0"/>
      <w:divBdr>
        <w:top w:val="none" w:sz="0" w:space="0" w:color="auto"/>
        <w:left w:val="none" w:sz="0" w:space="0" w:color="auto"/>
        <w:bottom w:val="none" w:sz="0" w:space="0" w:color="auto"/>
        <w:right w:val="none" w:sz="0" w:space="0" w:color="auto"/>
      </w:divBdr>
    </w:div>
    <w:div w:id="22171187">
      <w:bodyDiv w:val="1"/>
      <w:marLeft w:val="0"/>
      <w:marRight w:val="0"/>
      <w:marTop w:val="0"/>
      <w:marBottom w:val="0"/>
      <w:divBdr>
        <w:top w:val="none" w:sz="0" w:space="0" w:color="auto"/>
        <w:left w:val="none" w:sz="0" w:space="0" w:color="auto"/>
        <w:bottom w:val="none" w:sz="0" w:space="0" w:color="auto"/>
        <w:right w:val="none" w:sz="0" w:space="0" w:color="auto"/>
      </w:divBdr>
    </w:div>
    <w:div w:id="151988951">
      <w:bodyDiv w:val="1"/>
      <w:marLeft w:val="0"/>
      <w:marRight w:val="0"/>
      <w:marTop w:val="0"/>
      <w:marBottom w:val="0"/>
      <w:divBdr>
        <w:top w:val="none" w:sz="0" w:space="0" w:color="auto"/>
        <w:left w:val="none" w:sz="0" w:space="0" w:color="auto"/>
        <w:bottom w:val="none" w:sz="0" w:space="0" w:color="auto"/>
        <w:right w:val="none" w:sz="0" w:space="0" w:color="auto"/>
      </w:divBdr>
    </w:div>
    <w:div w:id="198781790">
      <w:bodyDiv w:val="1"/>
      <w:marLeft w:val="0"/>
      <w:marRight w:val="0"/>
      <w:marTop w:val="0"/>
      <w:marBottom w:val="0"/>
      <w:divBdr>
        <w:top w:val="none" w:sz="0" w:space="0" w:color="auto"/>
        <w:left w:val="none" w:sz="0" w:space="0" w:color="auto"/>
        <w:bottom w:val="none" w:sz="0" w:space="0" w:color="auto"/>
        <w:right w:val="none" w:sz="0" w:space="0" w:color="auto"/>
      </w:divBdr>
    </w:div>
    <w:div w:id="437407174">
      <w:bodyDiv w:val="1"/>
      <w:marLeft w:val="0"/>
      <w:marRight w:val="0"/>
      <w:marTop w:val="0"/>
      <w:marBottom w:val="0"/>
      <w:divBdr>
        <w:top w:val="none" w:sz="0" w:space="0" w:color="auto"/>
        <w:left w:val="none" w:sz="0" w:space="0" w:color="auto"/>
        <w:bottom w:val="none" w:sz="0" w:space="0" w:color="auto"/>
        <w:right w:val="none" w:sz="0" w:space="0" w:color="auto"/>
      </w:divBdr>
    </w:div>
    <w:div w:id="652564083">
      <w:bodyDiv w:val="1"/>
      <w:marLeft w:val="0"/>
      <w:marRight w:val="0"/>
      <w:marTop w:val="0"/>
      <w:marBottom w:val="0"/>
      <w:divBdr>
        <w:top w:val="none" w:sz="0" w:space="0" w:color="auto"/>
        <w:left w:val="none" w:sz="0" w:space="0" w:color="auto"/>
        <w:bottom w:val="none" w:sz="0" w:space="0" w:color="auto"/>
        <w:right w:val="none" w:sz="0" w:space="0" w:color="auto"/>
      </w:divBdr>
    </w:div>
    <w:div w:id="828325334">
      <w:bodyDiv w:val="1"/>
      <w:marLeft w:val="0"/>
      <w:marRight w:val="0"/>
      <w:marTop w:val="0"/>
      <w:marBottom w:val="0"/>
      <w:divBdr>
        <w:top w:val="none" w:sz="0" w:space="0" w:color="auto"/>
        <w:left w:val="none" w:sz="0" w:space="0" w:color="auto"/>
        <w:bottom w:val="none" w:sz="0" w:space="0" w:color="auto"/>
        <w:right w:val="none" w:sz="0" w:space="0" w:color="auto"/>
      </w:divBdr>
    </w:div>
    <w:div w:id="1007053692">
      <w:bodyDiv w:val="1"/>
      <w:marLeft w:val="0"/>
      <w:marRight w:val="0"/>
      <w:marTop w:val="0"/>
      <w:marBottom w:val="0"/>
      <w:divBdr>
        <w:top w:val="none" w:sz="0" w:space="0" w:color="auto"/>
        <w:left w:val="none" w:sz="0" w:space="0" w:color="auto"/>
        <w:bottom w:val="none" w:sz="0" w:space="0" w:color="auto"/>
        <w:right w:val="none" w:sz="0" w:space="0" w:color="auto"/>
      </w:divBdr>
    </w:div>
    <w:div w:id="1008944464">
      <w:bodyDiv w:val="1"/>
      <w:marLeft w:val="0"/>
      <w:marRight w:val="0"/>
      <w:marTop w:val="0"/>
      <w:marBottom w:val="0"/>
      <w:divBdr>
        <w:top w:val="none" w:sz="0" w:space="0" w:color="auto"/>
        <w:left w:val="none" w:sz="0" w:space="0" w:color="auto"/>
        <w:bottom w:val="none" w:sz="0" w:space="0" w:color="auto"/>
        <w:right w:val="none" w:sz="0" w:space="0" w:color="auto"/>
      </w:divBdr>
    </w:div>
    <w:div w:id="1024284697">
      <w:bodyDiv w:val="1"/>
      <w:marLeft w:val="0"/>
      <w:marRight w:val="0"/>
      <w:marTop w:val="0"/>
      <w:marBottom w:val="0"/>
      <w:divBdr>
        <w:top w:val="none" w:sz="0" w:space="0" w:color="auto"/>
        <w:left w:val="none" w:sz="0" w:space="0" w:color="auto"/>
        <w:bottom w:val="none" w:sz="0" w:space="0" w:color="auto"/>
        <w:right w:val="none" w:sz="0" w:space="0" w:color="auto"/>
      </w:divBdr>
    </w:div>
    <w:div w:id="1078593488">
      <w:bodyDiv w:val="1"/>
      <w:marLeft w:val="0"/>
      <w:marRight w:val="0"/>
      <w:marTop w:val="0"/>
      <w:marBottom w:val="0"/>
      <w:divBdr>
        <w:top w:val="none" w:sz="0" w:space="0" w:color="auto"/>
        <w:left w:val="none" w:sz="0" w:space="0" w:color="auto"/>
        <w:bottom w:val="none" w:sz="0" w:space="0" w:color="auto"/>
        <w:right w:val="none" w:sz="0" w:space="0" w:color="auto"/>
      </w:divBdr>
    </w:div>
    <w:div w:id="1188446397">
      <w:bodyDiv w:val="1"/>
      <w:marLeft w:val="0"/>
      <w:marRight w:val="0"/>
      <w:marTop w:val="0"/>
      <w:marBottom w:val="0"/>
      <w:divBdr>
        <w:top w:val="none" w:sz="0" w:space="0" w:color="auto"/>
        <w:left w:val="none" w:sz="0" w:space="0" w:color="auto"/>
        <w:bottom w:val="none" w:sz="0" w:space="0" w:color="auto"/>
        <w:right w:val="none" w:sz="0" w:space="0" w:color="auto"/>
      </w:divBdr>
    </w:div>
    <w:div w:id="1201868034">
      <w:bodyDiv w:val="1"/>
      <w:marLeft w:val="0"/>
      <w:marRight w:val="0"/>
      <w:marTop w:val="0"/>
      <w:marBottom w:val="0"/>
      <w:divBdr>
        <w:top w:val="none" w:sz="0" w:space="0" w:color="auto"/>
        <w:left w:val="none" w:sz="0" w:space="0" w:color="auto"/>
        <w:bottom w:val="none" w:sz="0" w:space="0" w:color="auto"/>
        <w:right w:val="none" w:sz="0" w:space="0" w:color="auto"/>
      </w:divBdr>
    </w:div>
    <w:div w:id="1470173804">
      <w:bodyDiv w:val="1"/>
      <w:marLeft w:val="0"/>
      <w:marRight w:val="0"/>
      <w:marTop w:val="0"/>
      <w:marBottom w:val="0"/>
      <w:divBdr>
        <w:top w:val="none" w:sz="0" w:space="0" w:color="auto"/>
        <w:left w:val="none" w:sz="0" w:space="0" w:color="auto"/>
        <w:bottom w:val="none" w:sz="0" w:space="0" w:color="auto"/>
        <w:right w:val="none" w:sz="0" w:space="0" w:color="auto"/>
      </w:divBdr>
    </w:div>
    <w:div w:id="1569729857">
      <w:bodyDiv w:val="1"/>
      <w:marLeft w:val="0"/>
      <w:marRight w:val="0"/>
      <w:marTop w:val="0"/>
      <w:marBottom w:val="0"/>
      <w:divBdr>
        <w:top w:val="none" w:sz="0" w:space="0" w:color="auto"/>
        <w:left w:val="none" w:sz="0" w:space="0" w:color="auto"/>
        <w:bottom w:val="none" w:sz="0" w:space="0" w:color="auto"/>
        <w:right w:val="none" w:sz="0" w:space="0" w:color="auto"/>
      </w:divBdr>
    </w:div>
    <w:div w:id="1629241396">
      <w:bodyDiv w:val="1"/>
      <w:marLeft w:val="0"/>
      <w:marRight w:val="0"/>
      <w:marTop w:val="0"/>
      <w:marBottom w:val="0"/>
      <w:divBdr>
        <w:top w:val="none" w:sz="0" w:space="0" w:color="auto"/>
        <w:left w:val="none" w:sz="0" w:space="0" w:color="auto"/>
        <w:bottom w:val="none" w:sz="0" w:space="0" w:color="auto"/>
        <w:right w:val="none" w:sz="0" w:space="0" w:color="auto"/>
      </w:divBdr>
    </w:div>
    <w:div w:id="1665666321">
      <w:bodyDiv w:val="1"/>
      <w:marLeft w:val="0"/>
      <w:marRight w:val="0"/>
      <w:marTop w:val="0"/>
      <w:marBottom w:val="0"/>
      <w:divBdr>
        <w:top w:val="none" w:sz="0" w:space="0" w:color="auto"/>
        <w:left w:val="none" w:sz="0" w:space="0" w:color="auto"/>
        <w:bottom w:val="none" w:sz="0" w:space="0" w:color="auto"/>
        <w:right w:val="none" w:sz="0" w:space="0" w:color="auto"/>
      </w:divBdr>
    </w:div>
    <w:div w:id="1768572838">
      <w:bodyDiv w:val="1"/>
      <w:marLeft w:val="0"/>
      <w:marRight w:val="0"/>
      <w:marTop w:val="0"/>
      <w:marBottom w:val="0"/>
      <w:divBdr>
        <w:top w:val="none" w:sz="0" w:space="0" w:color="auto"/>
        <w:left w:val="none" w:sz="0" w:space="0" w:color="auto"/>
        <w:bottom w:val="none" w:sz="0" w:space="0" w:color="auto"/>
        <w:right w:val="none" w:sz="0" w:space="0" w:color="auto"/>
      </w:divBdr>
    </w:div>
    <w:div w:id="1833443716">
      <w:bodyDiv w:val="1"/>
      <w:marLeft w:val="0"/>
      <w:marRight w:val="0"/>
      <w:marTop w:val="0"/>
      <w:marBottom w:val="0"/>
      <w:divBdr>
        <w:top w:val="none" w:sz="0" w:space="0" w:color="auto"/>
        <w:left w:val="none" w:sz="0" w:space="0" w:color="auto"/>
        <w:bottom w:val="none" w:sz="0" w:space="0" w:color="auto"/>
        <w:right w:val="none" w:sz="0" w:space="0" w:color="auto"/>
      </w:divBdr>
    </w:div>
    <w:div w:id="1840658813">
      <w:bodyDiv w:val="1"/>
      <w:marLeft w:val="0"/>
      <w:marRight w:val="0"/>
      <w:marTop w:val="0"/>
      <w:marBottom w:val="0"/>
      <w:divBdr>
        <w:top w:val="none" w:sz="0" w:space="0" w:color="auto"/>
        <w:left w:val="none" w:sz="0" w:space="0" w:color="auto"/>
        <w:bottom w:val="none" w:sz="0" w:space="0" w:color="auto"/>
        <w:right w:val="none" w:sz="0" w:space="0" w:color="auto"/>
      </w:divBdr>
      <w:divsChild>
        <w:div w:id="956453111">
          <w:marLeft w:val="0"/>
          <w:marRight w:val="0"/>
          <w:marTop w:val="0"/>
          <w:marBottom w:val="0"/>
          <w:divBdr>
            <w:top w:val="none" w:sz="0" w:space="0" w:color="auto"/>
            <w:left w:val="none" w:sz="0" w:space="0" w:color="auto"/>
            <w:bottom w:val="none" w:sz="0" w:space="0" w:color="auto"/>
            <w:right w:val="none" w:sz="0" w:space="0" w:color="auto"/>
          </w:divBdr>
        </w:div>
      </w:divsChild>
    </w:div>
    <w:div w:id="1905217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11353AB0363428E7E058438AB7EBD" ma:contentTypeVersion="12" ma:contentTypeDescription="Create a new document." ma:contentTypeScope="" ma:versionID="7c5848d5a5cac30cc939ed6d5e1c2848">
  <xsd:schema xmlns:xsd="http://www.w3.org/2001/XMLSchema" xmlns:xs="http://www.w3.org/2001/XMLSchema" xmlns:p="http://schemas.microsoft.com/office/2006/metadata/properties" xmlns:ns2="567ab282-dc60-4c67-86a6-4d7df5d91971" xmlns:ns3="1fb3d522-dd6b-4b8f-947b-77c442aba62e" targetNamespace="http://schemas.microsoft.com/office/2006/metadata/properties" ma:root="true" ma:fieldsID="51d4616d74952286b415ee1c1a62feac" ns2:_="" ns3:_="">
    <xsd:import namespace="567ab282-dc60-4c67-86a6-4d7df5d91971"/>
    <xsd:import namespace="1fb3d522-dd6b-4b8f-947b-77c442aba6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ab282-dc60-4c67-86a6-4d7df5d91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d522-dd6b-4b8f-947b-77c442aba6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0F28F-C36F-46AE-8479-8A9287C5735A}">
  <ds:schemaRefs>
    <ds:schemaRef ds:uri="http://schemas.openxmlformats.org/officeDocument/2006/bibliography"/>
  </ds:schemaRefs>
</ds:datastoreItem>
</file>

<file path=customXml/itemProps2.xml><?xml version="1.0" encoding="utf-8"?>
<ds:datastoreItem xmlns:ds="http://schemas.openxmlformats.org/officeDocument/2006/customXml" ds:itemID="{104E20A4-63AE-4F85-AB59-AAA3CD0D41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110B5-91BF-4864-A754-B9747CA72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ab282-dc60-4c67-86a6-4d7df5d91971"/>
    <ds:schemaRef ds:uri="1fb3d522-dd6b-4b8f-947b-77c442ab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7B3C1-AC01-46AC-9736-C5F76FD58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3522</Words>
  <Characters>19419</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22896</CharactersWithSpaces>
  <SharedDoc>false</SharedDoc>
  <HyperlinkBase/>
  <HLinks>
    <vt:vector size="12" baseType="variant">
      <vt:variant>
        <vt:i4>6357017</vt:i4>
      </vt:variant>
      <vt:variant>
        <vt:i4>21</vt:i4>
      </vt:variant>
      <vt:variant>
        <vt:i4>0</vt:i4>
      </vt:variant>
      <vt:variant>
        <vt:i4>5</vt:i4>
      </vt:variant>
      <vt:variant>
        <vt:lpwstr>http://www.aerospike.com/master-license-agreement-2</vt:lpwstr>
      </vt:variant>
      <vt:variant>
        <vt:lpwstr/>
      </vt:variant>
      <vt:variant>
        <vt:i4>7798856</vt:i4>
      </vt:variant>
      <vt:variant>
        <vt:i4>67327</vt:i4>
      </vt:variant>
      <vt:variant>
        <vt:i4>1028</vt:i4>
      </vt:variant>
      <vt:variant>
        <vt:i4>1</vt:i4>
      </vt:variant>
      <vt:variant>
        <vt:lpwstr>Aerospike Order form 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Lodestro</dc:creator>
  <cp:keywords/>
  <dc:description/>
  <cp:lastModifiedBy>Erika Wills</cp:lastModifiedBy>
  <cp:revision>2</cp:revision>
  <cp:lastPrinted>2017-09-12T22:13:00Z</cp:lastPrinted>
  <dcterms:created xsi:type="dcterms:W3CDTF">2023-08-10T14:52:00Z</dcterms:created>
  <dcterms:modified xsi:type="dcterms:W3CDTF">2023-08-10T14:52:00Z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2509694.2</vt:lpwstr>
  </property>
  <property fmtid="{D5CDD505-2E9C-101B-9397-08002B2CF9AE}" pid="3" name="ContentTypeId">
    <vt:lpwstr>0x010100DD911353AB0363428E7E058438AB7EBD</vt:lpwstr>
  </property>
</Properties>
</file>